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6E" w:rsidRPr="00B9726E" w:rsidRDefault="00B9726E" w:rsidP="00B9726E">
      <w:pPr>
        <w:pStyle w:val="14"/>
        <w:jc w:val="right"/>
        <w:rPr>
          <w:rFonts w:ascii="Times New Roman" w:hAnsi="Times New Roman" w:cs="Times New Roman"/>
          <w:b w:val="0"/>
          <w:sz w:val="28"/>
        </w:rPr>
      </w:pPr>
      <w:r w:rsidRPr="00B9726E">
        <w:rPr>
          <w:rFonts w:ascii="Times New Roman" w:hAnsi="Times New Roman" w:cs="Times New Roman"/>
          <w:b w:val="0"/>
          <w:sz w:val="28"/>
        </w:rPr>
        <w:t>проект</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АДМИНИСТРАЦИЯ КАШИРСКОГО МУНИЦИПАЛЬНОГО РАЙОНА</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ВОРОНЕЖСКОЙ ОБЛАСТИ</w:t>
      </w:r>
    </w:p>
    <w:p w:rsidR="00EB13F9" w:rsidRPr="00EB13F9" w:rsidRDefault="00EB13F9" w:rsidP="00EB13F9">
      <w:pPr>
        <w:pStyle w:val="14"/>
        <w:rPr>
          <w:rFonts w:ascii="Times New Roman" w:hAnsi="Times New Roman" w:cs="Times New Roman"/>
          <w:sz w:val="28"/>
        </w:rPr>
      </w:pP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 xml:space="preserve">ПОСТАНОВЛЕНИЕ </w:t>
      </w:r>
    </w:p>
    <w:p w:rsidR="00EB13F9" w:rsidRPr="00EB13F9" w:rsidRDefault="00EB13F9" w:rsidP="00EB13F9">
      <w:pPr>
        <w:pStyle w:val="14"/>
        <w:rPr>
          <w:rFonts w:ascii="Times New Roman" w:hAnsi="Times New Roman" w:cs="Times New Roman"/>
          <w:sz w:val="28"/>
        </w:rPr>
      </w:pPr>
    </w:p>
    <w:p w:rsidR="00EB13F9" w:rsidRPr="00EB13F9" w:rsidRDefault="00EB13F9" w:rsidP="00EB13F9">
      <w:pPr>
        <w:pStyle w:val="22"/>
        <w:rPr>
          <w:rFonts w:ascii="Times New Roman" w:hAnsi="Times New Roman" w:cs="Times New Roman"/>
          <w:b w:val="0"/>
          <w:sz w:val="28"/>
        </w:rPr>
      </w:pPr>
      <w:r w:rsidRPr="00EB13F9">
        <w:rPr>
          <w:rFonts w:ascii="Times New Roman" w:hAnsi="Times New Roman" w:cs="Times New Roman"/>
          <w:b w:val="0"/>
          <w:sz w:val="28"/>
        </w:rPr>
        <w:t xml:space="preserve">От </w:t>
      </w:r>
      <w:r w:rsidR="00B9726E">
        <w:rPr>
          <w:rFonts w:ascii="Times New Roman" w:hAnsi="Times New Roman" w:cs="Times New Roman"/>
          <w:b w:val="0"/>
          <w:sz w:val="28"/>
        </w:rPr>
        <w:t>______________________2025 № ______</w:t>
      </w:r>
    </w:p>
    <w:p w:rsidR="00EB13F9" w:rsidRPr="00EB13F9" w:rsidRDefault="00EB13F9" w:rsidP="00EB13F9">
      <w:pPr>
        <w:pStyle w:val="22"/>
        <w:rPr>
          <w:rFonts w:ascii="Times New Roman" w:hAnsi="Times New Roman" w:cs="Times New Roman"/>
          <w:b w:val="0"/>
          <w:sz w:val="28"/>
        </w:rPr>
      </w:pPr>
      <w:r w:rsidRPr="00EB13F9">
        <w:rPr>
          <w:rFonts w:ascii="Times New Roman" w:hAnsi="Times New Roman" w:cs="Times New Roman"/>
          <w:b w:val="0"/>
          <w:sz w:val="28"/>
        </w:rPr>
        <w:t xml:space="preserve">      </w:t>
      </w:r>
      <w:r>
        <w:rPr>
          <w:rFonts w:ascii="Times New Roman" w:hAnsi="Times New Roman" w:cs="Times New Roman"/>
          <w:b w:val="0"/>
          <w:sz w:val="28"/>
        </w:rPr>
        <w:t xml:space="preserve">               </w:t>
      </w:r>
      <w:r w:rsidRPr="00EB13F9">
        <w:rPr>
          <w:rFonts w:ascii="Times New Roman" w:hAnsi="Times New Roman" w:cs="Times New Roman"/>
          <w:b w:val="0"/>
          <w:sz w:val="28"/>
        </w:rPr>
        <w:t>с. Каширское</w:t>
      </w:r>
    </w:p>
    <w:p w:rsidR="00EB13F9" w:rsidRPr="00EB13F9" w:rsidRDefault="00EB13F9" w:rsidP="00EB13F9">
      <w:pPr>
        <w:pStyle w:val="22"/>
        <w:rPr>
          <w:rFonts w:ascii="Times New Roman" w:hAnsi="Times New Roman" w:cs="Times New Roman"/>
          <w:sz w:val="28"/>
        </w:rPr>
      </w:pPr>
    </w:p>
    <w:p w:rsidR="00EB13F9" w:rsidRPr="00EB13F9" w:rsidRDefault="00EB13F9" w:rsidP="00EB13F9">
      <w:pPr>
        <w:pStyle w:val="22"/>
        <w:rPr>
          <w:rFonts w:ascii="Times New Roman" w:hAnsi="Times New Roman" w:cs="Times New Roman"/>
          <w:sz w:val="28"/>
        </w:rPr>
      </w:pPr>
      <w:r w:rsidRPr="00EB13F9">
        <w:rPr>
          <w:rFonts w:ascii="Times New Roman" w:hAnsi="Times New Roman" w:cs="Times New Roman"/>
          <w:sz w:val="28"/>
        </w:rPr>
        <w:t xml:space="preserve">Об утверждении </w:t>
      </w:r>
      <w:proofErr w:type="gramStart"/>
      <w:r w:rsidRPr="00EB13F9">
        <w:rPr>
          <w:rFonts w:ascii="Times New Roman" w:hAnsi="Times New Roman" w:cs="Times New Roman"/>
          <w:sz w:val="28"/>
        </w:rPr>
        <w:t>положения  о</w:t>
      </w:r>
      <w:proofErr w:type="gramEnd"/>
      <w:r w:rsidRPr="00EB13F9">
        <w:rPr>
          <w:rFonts w:ascii="Times New Roman" w:hAnsi="Times New Roman" w:cs="Times New Roman"/>
          <w:sz w:val="28"/>
        </w:rPr>
        <w:t xml:space="preserve">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Каширского муниципального района Воронежской области</w:t>
      </w:r>
    </w:p>
    <w:p w:rsidR="00EB13F9" w:rsidRPr="00EB13F9" w:rsidRDefault="00EB13F9" w:rsidP="00EB13F9">
      <w:pPr>
        <w:pStyle w:val="22"/>
        <w:rPr>
          <w:rFonts w:ascii="Times New Roman" w:hAnsi="Times New Roman" w:cs="Times New Roman"/>
          <w:b w:val="0"/>
          <w:sz w:val="28"/>
        </w:rPr>
      </w:pPr>
    </w:p>
    <w:p w:rsidR="00EB13F9" w:rsidRPr="00EB13F9" w:rsidRDefault="00EB13F9" w:rsidP="00EB13F9">
      <w:pPr>
        <w:pStyle w:val="af7"/>
        <w:rPr>
          <w:rFonts w:ascii="Times New Roman" w:hAnsi="Times New Roman"/>
          <w:color w:val="000000" w:themeColor="text1"/>
          <w:sz w:val="28"/>
          <w:szCs w:val="28"/>
        </w:rPr>
      </w:pPr>
      <w:r w:rsidRPr="00EB13F9">
        <w:rPr>
          <w:rFonts w:ascii="Times New Roman" w:hAnsi="Times New Roman"/>
          <w:color w:val="000000" w:themeColor="text1"/>
          <w:sz w:val="28"/>
          <w:szCs w:val="28"/>
        </w:rPr>
        <w:t xml:space="preserve">            </w:t>
      </w:r>
    </w:p>
    <w:p w:rsidR="00EB13F9" w:rsidRPr="00EB13F9" w:rsidRDefault="00EB13F9" w:rsidP="00EB13F9">
      <w:pPr>
        <w:pStyle w:val="22"/>
        <w:ind w:right="-2"/>
        <w:rPr>
          <w:rFonts w:ascii="Times New Roman" w:hAnsi="Times New Roman" w:cs="Times New Roman"/>
          <w:b w:val="0"/>
          <w:sz w:val="28"/>
        </w:rPr>
      </w:pPr>
      <w:r w:rsidRPr="00EB13F9">
        <w:rPr>
          <w:rFonts w:ascii="Times New Roman" w:hAnsi="Times New Roman"/>
          <w:b w:val="0"/>
          <w:color w:val="000000" w:themeColor="text1"/>
          <w:sz w:val="28"/>
        </w:rPr>
        <w:t xml:space="preserve">1. Утвердить </w:t>
      </w:r>
      <w:proofErr w:type="gramStart"/>
      <w:r w:rsidRPr="00EB13F9">
        <w:rPr>
          <w:rFonts w:ascii="Times New Roman" w:hAnsi="Times New Roman" w:cs="Times New Roman"/>
          <w:b w:val="0"/>
          <w:sz w:val="28"/>
        </w:rPr>
        <w:t>положения  о</w:t>
      </w:r>
      <w:proofErr w:type="gramEnd"/>
      <w:r w:rsidRPr="00EB13F9">
        <w:rPr>
          <w:rFonts w:ascii="Times New Roman" w:hAnsi="Times New Roman" w:cs="Times New Roman"/>
          <w:b w:val="0"/>
          <w:sz w:val="28"/>
        </w:rPr>
        <w:t xml:space="preserve">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Каширского муниципального района Воронежской области (приложение) .</w:t>
      </w:r>
    </w:p>
    <w:p w:rsidR="00EB13F9" w:rsidRPr="00EB13F9" w:rsidRDefault="00EB13F9" w:rsidP="00EB13F9">
      <w:pPr>
        <w:pStyle w:val="af7"/>
        <w:rPr>
          <w:rFonts w:ascii="Times New Roman" w:hAnsi="Times New Roman"/>
          <w:color w:val="000000" w:themeColor="text1"/>
          <w:sz w:val="28"/>
          <w:szCs w:val="28"/>
        </w:rPr>
      </w:pPr>
      <w:r w:rsidRPr="00EB13F9">
        <w:rPr>
          <w:rFonts w:ascii="Times New Roman" w:hAnsi="Times New Roman"/>
          <w:color w:val="000000" w:themeColor="text1"/>
          <w:sz w:val="28"/>
          <w:szCs w:val="28"/>
        </w:rPr>
        <w:t xml:space="preserve">2. Контроль за исполнением настоящего постановления оставляю за собой. </w:t>
      </w: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b/>
          <w:sz w:val="28"/>
          <w:szCs w:val="28"/>
        </w:rPr>
      </w:pPr>
      <w:r w:rsidRPr="00EB13F9">
        <w:rPr>
          <w:rFonts w:ascii="Times New Roman" w:hAnsi="Times New Roman"/>
          <w:b/>
          <w:color w:val="000000" w:themeColor="text1"/>
          <w:sz w:val="28"/>
          <w:szCs w:val="28"/>
        </w:rPr>
        <w:t>Г</w:t>
      </w:r>
      <w:r w:rsidRPr="00EB13F9">
        <w:rPr>
          <w:rFonts w:ascii="Times New Roman" w:hAnsi="Times New Roman"/>
          <w:b/>
          <w:sz w:val="28"/>
          <w:szCs w:val="28"/>
        </w:rPr>
        <w:t xml:space="preserve">лава администрации </w:t>
      </w:r>
    </w:p>
    <w:p w:rsidR="00EB13F9" w:rsidRPr="00EB13F9" w:rsidRDefault="00EB13F9" w:rsidP="00EB13F9">
      <w:pPr>
        <w:pStyle w:val="af7"/>
        <w:rPr>
          <w:rFonts w:ascii="Times New Roman" w:hAnsi="Times New Roman"/>
          <w:b/>
          <w:sz w:val="28"/>
          <w:szCs w:val="28"/>
        </w:rPr>
      </w:pPr>
      <w:r w:rsidRPr="00EB13F9">
        <w:rPr>
          <w:rFonts w:ascii="Times New Roman" w:hAnsi="Times New Roman"/>
          <w:b/>
          <w:sz w:val="28"/>
          <w:szCs w:val="28"/>
        </w:rPr>
        <w:t>Каширского муниципального района                                           А.И. Пономарев</w:t>
      </w: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083083" w:rsidRDefault="00083083" w:rsidP="00083083">
      <w:pPr>
        <w:ind w:left="5529" w:right="-598"/>
        <w:rPr>
          <w:sz w:val="28"/>
          <w:szCs w:val="28"/>
        </w:rPr>
      </w:pPr>
      <w:r w:rsidRPr="00757F2A">
        <w:rPr>
          <w:sz w:val="28"/>
          <w:szCs w:val="28"/>
        </w:rPr>
        <w:t>Приложение</w:t>
      </w:r>
      <w:r>
        <w:rPr>
          <w:sz w:val="28"/>
          <w:szCs w:val="28"/>
        </w:rPr>
        <w:t xml:space="preserve"> к </w:t>
      </w:r>
      <w:r w:rsidR="00EB13F9">
        <w:rPr>
          <w:sz w:val="28"/>
          <w:szCs w:val="28"/>
        </w:rPr>
        <w:t>постановлению администрации Каширского муниципального района Воронежской области № ______ от __________2025 г.</w:t>
      </w:r>
    </w:p>
    <w:p w:rsidR="00083083" w:rsidRDefault="00083083">
      <w:pPr>
        <w:widowControl w:val="0"/>
        <w:spacing w:before="108" w:after="108"/>
        <w:jc w:val="center"/>
        <w:outlineLvl w:val="0"/>
        <w:rPr>
          <w:sz w:val="28"/>
          <w:szCs w:val="28"/>
        </w:rPr>
      </w:pPr>
    </w:p>
    <w:p w:rsidR="00A36C1B" w:rsidRDefault="00A36C1B">
      <w:pPr>
        <w:widowControl w:val="0"/>
        <w:spacing w:before="108" w:after="108"/>
        <w:jc w:val="center"/>
        <w:outlineLvl w:val="0"/>
        <w:rPr>
          <w:sz w:val="28"/>
          <w:szCs w:val="28"/>
        </w:rPr>
      </w:pPr>
    </w:p>
    <w:p w:rsidR="00A36C1B" w:rsidRDefault="00EE185B">
      <w:pPr>
        <w:widowControl w:val="0"/>
        <w:spacing w:before="108" w:after="108"/>
        <w:jc w:val="center"/>
        <w:outlineLvl w:val="0"/>
        <w:rPr>
          <w:b/>
          <w:sz w:val="28"/>
          <w:szCs w:val="28"/>
        </w:rPr>
      </w:pPr>
      <w:r>
        <w:rPr>
          <w:b/>
          <w:sz w:val="28"/>
          <w:szCs w:val="28"/>
        </w:rPr>
        <w:t>Положение</w:t>
      </w:r>
      <w:r>
        <w:rPr>
          <w:b/>
          <w:sz w:val="28"/>
          <w:szCs w:val="28"/>
        </w:rPr>
        <w:br/>
        <w:t xml:space="preserve">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w:t>
      </w:r>
      <w:r w:rsidR="00A51966" w:rsidRPr="00A51966">
        <w:rPr>
          <w:b/>
          <w:sz w:val="28"/>
          <w:szCs w:val="28"/>
        </w:rPr>
        <w:t>Каширского муниципального района Воронежской области</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w:t>
      </w:r>
      <w:r>
        <w:rPr>
          <w:sz w:val="28"/>
          <w:szCs w:val="28"/>
        </w:rPr>
        <w:t xml:space="preserve"> </w:t>
      </w:r>
      <w:r>
        <w:rPr>
          <w:b/>
          <w:sz w:val="28"/>
          <w:szCs w:val="28"/>
        </w:rPr>
        <w:t>Назначение и область применения</w:t>
      </w:r>
    </w:p>
    <w:p w:rsidR="00A36C1B" w:rsidRDefault="00A36C1B">
      <w:pPr>
        <w:widowControl w:val="0"/>
        <w:ind w:firstLine="720"/>
        <w:jc w:val="both"/>
        <w:rPr>
          <w:sz w:val="28"/>
          <w:szCs w:val="28"/>
        </w:rPr>
      </w:pPr>
      <w:bookmarkStart w:id="0" w:name="sub_1001"/>
      <w:bookmarkEnd w:id="0"/>
    </w:p>
    <w:p w:rsidR="00A36C1B" w:rsidRDefault="00EE185B">
      <w:pPr>
        <w:widowControl w:val="0"/>
        <w:ind w:firstLine="720"/>
        <w:jc w:val="both"/>
        <w:rPr>
          <w:b/>
          <w:sz w:val="28"/>
          <w:szCs w:val="28"/>
        </w:rPr>
      </w:pPr>
      <w:r>
        <w:rPr>
          <w:sz w:val="28"/>
          <w:szCs w:val="28"/>
        </w:rPr>
        <w:t xml:space="preserve">1.1. 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(намечаемой)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 xml:space="preserve"> (далее – Положение), разработано в соответствии со </w:t>
      </w:r>
      <w:hyperlink r:id="rId7">
        <w:r w:rsidRPr="00A51966">
          <w:rPr>
            <w:sz w:val="28"/>
            <w:szCs w:val="28"/>
          </w:rPr>
          <w:t>статьей 9</w:t>
        </w:r>
      </w:hyperlink>
      <w:r w:rsidRPr="00A51966">
        <w:rPr>
          <w:sz w:val="28"/>
          <w:szCs w:val="28"/>
        </w:rPr>
        <w:t xml:space="preserve"> Федерального закона от 23.11.1995 № 174-ФЗ «Об экологической экспертизе», </w:t>
      </w:r>
      <w:hyperlink r:id="rId8">
        <w:r w:rsidRPr="00A51966">
          <w:rPr>
            <w:sz w:val="28"/>
            <w:szCs w:val="28"/>
          </w:rPr>
          <w:t>статьями 7</w:t>
        </w:r>
      </w:hyperlink>
      <w:r w:rsidRPr="00A51966">
        <w:rPr>
          <w:sz w:val="28"/>
          <w:szCs w:val="28"/>
        </w:rPr>
        <w:t xml:space="preserve"> и </w:t>
      </w:r>
      <w:hyperlink r:id="rId9">
        <w:r w:rsidRPr="00A51966">
          <w:rPr>
            <w:sz w:val="28"/>
            <w:szCs w:val="28"/>
          </w:rPr>
          <w:t>10</w:t>
        </w:r>
      </w:hyperlink>
      <w:r w:rsidRPr="00A51966">
        <w:rPr>
          <w:sz w:val="28"/>
          <w:szCs w:val="28"/>
        </w:rPr>
        <w:t xml:space="preserve"> Федерального закона от 10.01.2002 № 7-ФЗ «Об охране окружающей среды», </w:t>
      </w:r>
      <w:hyperlink r:id="rId10">
        <w:r w:rsidRPr="00A51966">
          <w:rPr>
            <w:sz w:val="28"/>
            <w:szCs w:val="28"/>
          </w:rPr>
          <w:t>статьями 15</w:t>
        </w:r>
      </w:hyperlink>
      <w:r w:rsidRPr="00A51966">
        <w:rPr>
          <w:sz w:val="28"/>
          <w:szCs w:val="28"/>
        </w:rPr>
        <w:t xml:space="preserve"> и 15.1 Федерального закона от 06.10.2003 № 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 (далее – Правила), Уставом </w:t>
      </w:r>
      <w:bookmarkStart w:id="1" w:name="sub_1002"/>
      <w:r w:rsidR="00A51966" w:rsidRPr="00A51966">
        <w:rPr>
          <w:sz w:val="28"/>
          <w:szCs w:val="28"/>
        </w:rPr>
        <w:t>Каширского муниципального района Воронежской области</w:t>
      </w:r>
      <w:r w:rsidRPr="00A51966">
        <w:rPr>
          <w:b/>
          <w:sz w:val="28"/>
          <w:szCs w:val="28"/>
        </w:rPr>
        <w:t>.</w:t>
      </w:r>
    </w:p>
    <w:p w:rsidR="00A36C1B" w:rsidRDefault="00A36C1B">
      <w:pPr>
        <w:widowControl w:val="0"/>
        <w:ind w:firstLine="720"/>
        <w:jc w:val="both"/>
        <w:rPr>
          <w:b/>
          <w:sz w:val="28"/>
          <w:szCs w:val="28"/>
        </w:rPr>
      </w:pPr>
    </w:p>
    <w:p w:rsidR="00A36C1B" w:rsidRDefault="00EE185B">
      <w:pPr>
        <w:widowControl w:val="0"/>
        <w:jc w:val="center"/>
        <w:rPr>
          <w:b/>
          <w:sz w:val="28"/>
          <w:szCs w:val="28"/>
        </w:rPr>
      </w:pPr>
      <w:r>
        <w:rPr>
          <w:b/>
          <w:sz w:val="28"/>
          <w:szCs w:val="28"/>
        </w:rPr>
        <w:t>2.</w:t>
      </w:r>
      <w:r>
        <w:rPr>
          <w:sz w:val="28"/>
          <w:szCs w:val="28"/>
        </w:rPr>
        <w:t xml:space="preserve"> </w:t>
      </w:r>
      <w:r>
        <w:rPr>
          <w:b/>
          <w:sz w:val="28"/>
          <w:szCs w:val="28"/>
        </w:rPr>
        <w:t>Основные понятия</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r>
        <w:rPr>
          <w:sz w:val="28"/>
          <w:szCs w:val="28"/>
        </w:rPr>
        <w:t>2.1. Для целей настоящего Положения используются следующие основные понятия:</w:t>
      </w:r>
      <w:bookmarkEnd w:id="1"/>
    </w:p>
    <w:p w:rsidR="00A36C1B" w:rsidRPr="00C529C5" w:rsidRDefault="00EE185B">
      <w:pPr>
        <w:pStyle w:val="Default"/>
        <w:ind w:firstLine="708"/>
        <w:jc w:val="both"/>
        <w:rPr>
          <w:sz w:val="28"/>
          <w:szCs w:val="28"/>
        </w:rPr>
      </w:pPr>
      <w:r w:rsidRPr="00C529C5">
        <w:rPr>
          <w:sz w:val="28"/>
          <w:szCs w:val="28"/>
        </w:rPr>
        <w:t>1) Цель проведения оценки воздействия на окружающую среду – обеспечение экологической безопасности и охраны окружающей среды, предотвращение и (или) уменьшение негативного воздействия планируемой (намечаемой)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технологических и социальных аспектов или отказ от деятельности;</w:t>
      </w:r>
    </w:p>
    <w:p w:rsidR="00A36C1B" w:rsidRDefault="00EE185B">
      <w:pPr>
        <w:pStyle w:val="Default"/>
        <w:ind w:firstLine="708"/>
        <w:jc w:val="both"/>
        <w:rPr>
          <w:sz w:val="28"/>
          <w:szCs w:val="28"/>
        </w:rPr>
      </w:pPr>
      <w:r w:rsidRPr="00C529C5">
        <w:rPr>
          <w:sz w:val="28"/>
          <w:szCs w:val="28"/>
        </w:rPr>
        <w:lastRenderedPageBreak/>
        <w:t>2) Заказчик – юридическое или физическое лицо, отвечающее за</w:t>
      </w:r>
      <w:r>
        <w:rPr>
          <w:sz w:val="28"/>
          <w:szCs w:val="28"/>
        </w:rPr>
        <w:t xml:space="preserve"> подготовку документации по планируемой (намечаемой) хозяйственной и иной деятельности, в том числе представляющее документацию по планируемой (намечаемой) хозяйственной и иной деятельности на экологическую экспертизу в соответствии с Федеральным законом от 23.11.1995 № 174-ФЗ "Об экологической экспертизе";</w:t>
      </w:r>
    </w:p>
    <w:p w:rsidR="00A36C1B" w:rsidRDefault="00EE185B">
      <w:pPr>
        <w:widowControl w:val="0"/>
        <w:ind w:firstLine="720"/>
        <w:jc w:val="both"/>
        <w:rPr>
          <w:sz w:val="28"/>
          <w:szCs w:val="28"/>
        </w:rPr>
      </w:pPr>
      <w:r>
        <w:rPr>
          <w:sz w:val="28"/>
          <w:szCs w:val="28"/>
        </w:rPr>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rsidR="00A36C1B" w:rsidRDefault="00EE185B">
      <w:pPr>
        <w:widowControl w:val="0"/>
        <w:ind w:firstLine="720"/>
        <w:jc w:val="both"/>
        <w:rPr>
          <w:sz w:val="28"/>
          <w:szCs w:val="28"/>
        </w:rPr>
      </w:pPr>
      <w:r>
        <w:rPr>
          <w:sz w:val="28"/>
          <w:szCs w:val="28"/>
        </w:rPr>
        <w:t>4) Уполномоченный орган – орган местного самоуправления или орган государственной власти, ответственный за проведение общественных обсуждений и информирование общественности в соответствии с п. 18 Правил;</w:t>
      </w:r>
    </w:p>
    <w:p w:rsidR="00A36C1B" w:rsidRDefault="00EE185B">
      <w:pPr>
        <w:widowControl w:val="0"/>
        <w:ind w:firstLine="720"/>
        <w:jc w:val="both"/>
        <w:rPr>
          <w:sz w:val="28"/>
          <w:szCs w:val="28"/>
        </w:rPr>
      </w:pPr>
      <w:r>
        <w:rPr>
          <w:sz w:val="28"/>
          <w:szCs w:val="28"/>
        </w:rPr>
        <w:t xml:space="preserve">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 </w:t>
      </w:r>
    </w:p>
    <w:p w:rsidR="00A36C1B" w:rsidRDefault="00EE185B">
      <w:pPr>
        <w:widowControl w:val="0"/>
        <w:ind w:firstLine="720"/>
        <w:jc w:val="both"/>
        <w:rPr>
          <w:sz w:val="28"/>
          <w:szCs w:val="28"/>
        </w:rPr>
      </w:pPr>
      <w:r>
        <w:rPr>
          <w:sz w:val="28"/>
          <w:szCs w:val="28"/>
        </w:rPr>
        <w:t>6) Информационные системы – федеральная государственная информационная система "Единый портал государственных и муниципальных услуг (функций)",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"Интернет"</w:t>
      </w:r>
    </w:p>
    <w:p w:rsidR="00A36C1B" w:rsidRDefault="00EE185B">
      <w:pPr>
        <w:widowControl w:val="0"/>
        <w:ind w:firstLine="720"/>
        <w:jc w:val="both"/>
        <w:rPr>
          <w:sz w:val="28"/>
          <w:szCs w:val="28"/>
        </w:rPr>
      </w:pPr>
      <w:r>
        <w:rPr>
          <w:sz w:val="28"/>
          <w:szCs w:val="28"/>
        </w:rPr>
        <w:t>7) Планируемая (намечаемая)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A36C1B" w:rsidRDefault="00EE185B">
      <w:pPr>
        <w:widowControl w:val="0"/>
        <w:ind w:firstLine="720"/>
        <w:jc w:val="both"/>
        <w:rPr>
          <w:sz w:val="28"/>
          <w:szCs w:val="28"/>
        </w:rPr>
      </w:pPr>
      <w:r>
        <w:rPr>
          <w:sz w:val="28"/>
          <w:szCs w:val="28"/>
        </w:rPr>
        <w:t xml:space="preserve">8) Объект ГЭЭ – документация, подлежащая ГЭЭ в соответствии со </w:t>
      </w:r>
      <w:hyperlink r:id="rId11">
        <w:r>
          <w:rPr>
            <w:sz w:val="28"/>
            <w:szCs w:val="28"/>
          </w:rPr>
          <w:t>статьями 11</w:t>
        </w:r>
      </w:hyperlink>
      <w:r>
        <w:rPr>
          <w:sz w:val="28"/>
          <w:szCs w:val="28"/>
        </w:rPr>
        <w:t xml:space="preserve"> и </w:t>
      </w:r>
      <w:hyperlink r:id="rId12">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9)Объект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w:t>
      </w:r>
    </w:p>
    <w:p w:rsidR="00A36C1B" w:rsidRDefault="00EE185B">
      <w:pPr>
        <w:widowControl w:val="0"/>
        <w:ind w:firstLine="720"/>
        <w:jc w:val="both"/>
        <w:rPr>
          <w:sz w:val="28"/>
          <w:szCs w:val="28"/>
        </w:rPr>
      </w:pPr>
      <w:r>
        <w:rPr>
          <w:sz w:val="28"/>
          <w:szCs w:val="28"/>
        </w:rPr>
        <w:t>10) 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A36C1B" w:rsidRDefault="00EE185B">
      <w:pPr>
        <w:widowControl w:val="0"/>
        <w:ind w:firstLine="720"/>
        <w:jc w:val="both"/>
        <w:rPr>
          <w:sz w:val="28"/>
          <w:szCs w:val="28"/>
        </w:rPr>
      </w:pPr>
      <w:r>
        <w:rPr>
          <w:sz w:val="28"/>
          <w:szCs w:val="28"/>
        </w:rPr>
        <w:t>11) Общественные слушания –</w:t>
      </w:r>
      <w:r w:rsidR="00E27603">
        <w:rPr>
          <w:sz w:val="28"/>
          <w:szCs w:val="28"/>
        </w:rPr>
        <w:t xml:space="preserve"> </w:t>
      </w:r>
      <w:r>
        <w:rPr>
          <w:sz w:val="28"/>
          <w:szCs w:val="28"/>
        </w:rPr>
        <w:t>форм</w:t>
      </w:r>
      <w:r w:rsidR="00E27603">
        <w:rPr>
          <w:sz w:val="28"/>
          <w:szCs w:val="28"/>
        </w:rPr>
        <w:t>а</w:t>
      </w:r>
      <w:r>
        <w:rPr>
          <w:sz w:val="28"/>
          <w:szCs w:val="28"/>
        </w:rPr>
        <w:t xml:space="preserve"> проведения общественных обсуждений в очном формате с целью информирования общественности о планируемой (намечаемой) хозяйственной и иной деятельности на территории </w:t>
      </w:r>
      <w:r w:rsidR="00A51966">
        <w:rPr>
          <w:sz w:val="28"/>
          <w:szCs w:val="28"/>
        </w:rPr>
        <w:lastRenderedPageBreak/>
        <w:t>Каширского муниципального района Воронежской области</w:t>
      </w:r>
      <w:r>
        <w:rPr>
          <w:sz w:val="28"/>
          <w:szCs w:val="28"/>
        </w:rPr>
        <w:t xml:space="preserve"> и обсуждения объектов ГЭЭ, предварительных объектов ОВОС/ объектов ГЭЭ, содержащих ПОВОС, указанных в </w:t>
      </w:r>
      <w:hyperlink r:id="rId13">
        <w:r>
          <w:rPr>
            <w:sz w:val="28"/>
            <w:szCs w:val="28"/>
          </w:rPr>
          <w:t>статьях 11</w:t>
        </w:r>
      </w:hyperlink>
      <w:r>
        <w:rPr>
          <w:sz w:val="28"/>
          <w:szCs w:val="28"/>
        </w:rPr>
        <w:t xml:space="preserve"> и </w:t>
      </w:r>
      <w:hyperlink r:id="rId14">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12) 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намечаемой хозяйственной и иной деятельности вследствие реализации объектов ГЭЭ, указанных в </w:t>
      </w:r>
      <w:hyperlink r:id="rId15">
        <w:r>
          <w:rPr>
            <w:sz w:val="28"/>
            <w:szCs w:val="28"/>
          </w:rPr>
          <w:t>статьях 11</w:t>
        </w:r>
      </w:hyperlink>
      <w:r>
        <w:rPr>
          <w:sz w:val="28"/>
          <w:szCs w:val="28"/>
        </w:rPr>
        <w:t xml:space="preserve"> и </w:t>
      </w:r>
      <w:hyperlink r:id="rId16">
        <w:r>
          <w:rPr>
            <w:sz w:val="28"/>
            <w:szCs w:val="28"/>
          </w:rPr>
          <w:t>12</w:t>
        </w:r>
      </w:hyperlink>
      <w:r>
        <w:rPr>
          <w:sz w:val="28"/>
          <w:szCs w:val="28"/>
        </w:rPr>
        <w:t xml:space="preserve"> Федерального закона от 23.11.1995 № 174-ФЗ «Об экологической экспертизе», а также физические и юридические лица, в том числе общественные организации (объединения) и другие участники процесса ОВОС;</w:t>
      </w:r>
    </w:p>
    <w:p w:rsidR="00A36C1B" w:rsidRDefault="00EE185B">
      <w:pPr>
        <w:widowControl w:val="0"/>
        <w:ind w:firstLine="720"/>
        <w:jc w:val="both"/>
        <w:rPr>
          <w:sz w:val="28"/>
          <w:szCs w:val="28"/>
        </w:rPr>
      </w:pPr>
      <w:r w:rsidRPr="00C529C5">
        <w:rPr>
          <w:sz w:val="28"/>
          <w:szCs w:val="28"/>
        </w:rPr>
        <w:t xml:space="preserve">13) Оценка воздействия намечаемой хозяйственной и иной деятельности на окружающую среду (ОВОС) – вид деятельности по выявлению характера, интенсивности и степени возможного воздействия на окружающую среду планируемой (намечаемой)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(намечаемой)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w:t>
      </w:r>
      <w:r w:rsidR="0081616F" w:rsidRPr="00C529C5">
        <w:rPr>
          <w:sz w:val="28"/>
          <w:szCs w:val="28"/>
        </w:rPr>
        <w:t>–</w:t>
      </w:r>
      <w:r w:rsidRPr="00C529C5">
        <w:rPr>
          <w:sz w:val="28"/>
          <w:szCs w:val="28"/>
        </w:rPr>
        <w:t xml:space="preserve"> общественность, общественные обсуждения, участники общественных обсуждений);</w:t>
      </w:r>
    </w:p>
    <w:p w:rsidR="00A36C1B" w:rsidRDefault="00EE185B">
      <w:pPr>
        <w:widowControl w:val="0"/>
        <w:ind w:firstLine="720"/>
        <w:jc w:val="both"/>
        <w:rPr>
          <w:sz w:val="28"/>
          <w:szCs w:val="28"/>
        </w:rPr>
      </w:pPr>
      <w:r w:rsidRPr="00C529C5">
        <w:rPr>
          <w:sz w:val="28"/>
          <w:szCs w:val="28"/>
        </w:rPr>
        <w:t>14) 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(намечаемой)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A36C1B" w:rsidRDefault="00EE185B">
      <w:pPr>
        <w:widowControl w:val="0"/>
        <w:ind w:firstLine="720"/>
        <w:jc w:val="both"/>
        <w:rPr>
          <w:sz w:val="28"/>
          <w:szCs w:val="28"/>
        </w:rPr>
      </w:pPr>
      <w:r>
        <w:rPr>
          <w:sz w:val="28"/>
          <w:szCs w:val="28"/>
        </w:rPr>
        <w:t>15) 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w:t>
      </w:r>
      <w:r w:rsidR="00B45B33">
        <w:rPr>
          <w:sz w:val="28"/>
          <w:szCs w:val="28"/>
        </w:rPr>
        <w:t xml:space="preserve">; </w:t>
      </w:r>
      <w:r>
        <w:rPr>
          <w:sz w:val="28"/>
          <w:szCs w:val="28"/>
        </w:rPr>
        <w:t xml:space="preserve">далее </w:t>
      </w:r>
      <w:r w:rsidR="00B45B33">
        <w:rPr>
          <w:sz w:val="28"/>
          <w:szCs w:val="28"/>
        </w:rPr>
        <w:t>–</w:t>
      </w:r>
      <w:r>
        <w:rPr>
          <w:sz w:val="28"/>
          <w:szCs w:val="28"/>
        </w:rPr>
        <w:t>ТЗ);</w:t>
      </w:r>
    </w:p>
    <w:p w:rsidR="00A36C1B" w:rsidRDefault="00EE185B">
      <w:pPr>
        <w:widowControl w:val="0"/>
        <w:ind w:firstLine="720"/>
        <w:jc w:val="both"/>
        <w:rPr>
          <w:sz w:val="28"/>
          <w:szCs w:val="28"/>
        </w:rPr>
      </w:pPr>
      <w:r>
        <w:rPr>
          <w:sz w:val="28"/>
          <w:szCs w:val="28"/>
        </w:rPr>
        <w:t>16) 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rsidR="00A36C1B" w:rsidRDefault="00EE185B">
      <w:pPr>
        <w:widowControl w:val="0"/>
        <w:ind w:firstLine="720"/>
        <w:jc w:val="both"/>
        <w:rPr>
          <w:sz w:val="28"/>
          <w:szCs w:val="28"/>
        </w:rPr>
      </w:pPr>
      <w:r>
        <w:rPr>
          <w:sz w:val="28"/>
          <w:szCs w:val="28"/>
        </w:rPr>
        <w:lastRenderedPageBreak/>
        <w:t xml:space="preserve">- 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w:t>
      </w:r>
      <w:hyperlink w:anchor="sub_1014">
        <w:r>
          <w:rPr>
            <w:sz w:val="28"/>
            <w:szCs w:val="28"/>
          </w:rPr>
          <w:t>разделом</w:t>
        </w:r>
      </w:hyperlink>
      <w:r>
        <w:rPr>
          <w:sz w:val="28"/>
          <w:szCs w:val="28"/>
        </w:rPr>
        <w:t xml:space="preserve"> 13 настоящего Положения;</w:t>
      </w:r>
    </w:p>
    <w:p w:rsidR="00A36C1B" w:rsidRDefault="00EE185B">
      <w:pPr>
        <w:widowControl w:val="0"/>
        <w:ind w:firstLine="720"/>
        <w:jc w:val="both"/>
        <w:rPr>
          <w:sz w:val="28"/>
          <w:szCs w:val="28"/>
        </w:rPr>
      </w:pPr>
      <w:r>
        <w:rPr>
          <w:sz w:val="28"/>
          <w:szCs w:val="28"/>
        </w:rPr>
        <w:t xml:space="preserve">- сводки замечаний и предложений общественности в порядке, предусмотренном </w:t>
      </w:r>
      <w:hyperlink w:anchor="sub_1014">
        <w:r>
          <w:rPr>
            <w:sz w:val="28"/>
            <w:szCs w:val="28"/>
          </w:rPr>
          <w:t>разделом</w:t>
        </w:r>
      </w:hyperlink>
      <w:r>
        <w:rPr>
          <w:sz w:val="28"/>
          <w:szCs w:val="28"/>
        </w:rPr>
        <w:t xml:space="preserve"> 13 настоящего Положения, а также пунктами 34 – 36 Правил.</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 49 Правил</w:t>
      </w:r>
      <w:r w:rsidR="00B45B33">
        <w:rPr>
          <w:sz w:val="28"/>
          <w:szCs w:val="28"/>
        </w:rPr>
        <w:t xml:space="preserve"> информацию</w:t>
      </w:r>
      <w:r>
        <w:rPr>
          <w:sz w:val="28"/>
          <w:szCs w:val="28"/>
        </w:rPr>
        <w:t xml:space="preserve">. </w:t>
      </w:r>
    </w:p>
    <w:p w:rsidR="00A36C1B" w:rsidRDefault="00EE185B">
      <w:pPr>
        <w:widowControl w:val="0"/>
        <w:ind w:firstLine="720"/>
        <w:jc w:val="both"/>
        <w:rPr>
          <w:sz w:val="28"/>
          <w:szCs w:val="28"/>
        </w:rPr>
      </w:pPr>
      <w:r>
        <w:rPr>
          <w:sz w:val="28"/>
          <w:szCs w:val="28"/>
        </w:rPr>
        <w:t xml:space="preserve">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w:t>
      </w:r>
      <w:r w:rsidR="00B45B33">
        <w:rPr>
          <w:sz w:val="28"/>
          <w:szCs w:val="28"/>
        </w:rPr>
        <w:t>–</w:t>
      </w:r>
      <w:r>
        <w:rPr>
          <w:sz w:val="28"/>
          <w:szCs w:val="28"/>
        </w:rPr>
        <w:t xml:space="preserve">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"Об экологической экспертизе".</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"в" пункта 24 Правил, в открытом доступе в сети "Интернет" на 30 дней.</w:t>
      </w:r>
    </w:p>
    <w:p w:rsidR="00A36C1B" w:rsidRDefault="00EE185B">
      <w:pPr>
        <w:widowControl w:val="0"/>
        <w:ind w:firstLine="720"/>
        <w:jc w:val="both"/>
        <w:rPr>
          <w:sz w:val="28"/>
          <w:szCs w:val="28"/>
        </w:rPr>
      </w:pPr>
      <w:r>
        <w:rPr>
          <w:sz w:val="28"/>
          <w:szCs w:val="28"/>
        </w:rPr>
        <w:t>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
    <w:p w:rsidR="00A36C1B" w:rsidRDefault="00EE185B">
      <w:pPr>
        <w:widowControl w:val="0"/>
        <w:jc w:val="center"/>
        <w:rPr>
          <w:b/>
          <w:sz w:val="28"/>
          <w:szCs w:val="28"/>
        </w:rPr>
      </w:pPr>
      <w:r>
        <w:rPr>
          <w:b/>
          <w:sz w:val="28"/>
          <w:szCs w:val="28"/>
        </w:rPr>
        <w:t>3.</w:t>
      </w:r>
      <w:r>
        <w:rPr>
          <w:sz w:val="28"/>
          <w:szCs w:val="28"/>
        </w:rPr>
        <w:t xml:space="preserve"> </w:t>
      </w:r>
      <w:r>
        <w:rPr>
          <w:b/>
          <w:sz w:val="28"/>
          <w:szCs w:val="28"/>
        </w:rPr>
        <w:t>Цель и задачи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 w:name="sub_1003"/>
      <w:bookmarkStart w:id="3" w:name="sub_10301"/>
      <w:bookmarkEnd w:id="2"/>
      <w:r>
        <w:rPr>
          <w:sz w:val="28"/>
          <w:szCs w:val="28"/>
        </w:rPr>
        <w:t>3.1. Целью настоящего Положения является определение порядка проведения и оформления результатов общественных обсуждений</w:t>
      </w:r>
      <w:r w:rsidR="001F7130">
        <w:rPr>
          <w:sz w:val="28"/>
          <w:szCs w:val="28"/>
        </w:rPr>
        <w:t>.</w:t>
      </w:r>
      <w:r w:rsidR="00F17987">
        <w:rPr>
          <w:sz w:val="28"/>
          <w:szCs w:val="28"/>
        </w:rPr>
        <w:t xml:space="preserve"> Они </w:t>
      </w:r>
      <w:r>
        <w:rPr>
          <w:sz w:val="28"/>
          <w:szCs w:val="28"/>
        </w:rPr>
        <w:t>организу</w:t>
      </w:r>
      <w:r w:rsidR="00F17987">
        <w:rPr>
          <w:sz w:val="28"/>
          <w:szCs w:val="28"/>
        </w:rPr>
        <w:t xml:space="preserve">ются </w:t>
      </w:r>
      <w:r>
        <w:rPr>
          <w:sz w:val="28"/>
          <w:szCs w:val="28"/>
        </w:rPr>
        <w:t>с целью обсуждения возможных экологических, социальных и экономических последствий реализации объектов ГЭЭ, содержащих предварительные материалы ОВОС</w:t>
      </w:r>
      <w:r w:rsidR="001F7130">
        <w:rPr>
          <w:sz w:val="28"/>
          <w:szCs w:val="28"/>
        </w:rPr>
        <w:t>.</w:t>
      </w:r>
      <w:bookmarkEnd w:id="3"/>
    </w:p>
    <w:p w:rsidR="00A36C1B" w:rsidRDefault="00EE185B">
      <w:pPr>
        <w:widowControl w:val="0"/>
        <w:ind w:firstLine="720"/>
        <w:jc w:val="both"/>
        <w:rPr>
          <w:sz w:val="28"/>
          <w:szCs w:val="28"/>
        </w:rPr>
      </w:pPr>
      <w:r>
        <w:rPr>
          <w:sz w:val="28"/>
          <w:szCs w:val="28"/>
        </w:rPr>
        <w:t>3.2. Основными задачами настоящего Положения являются:</w:t>
      </w:r>
    </w:p>
    <w:p w:rsidR="00A36C1B" w:rsidRDefault="00EE185B">
      <w:pPr>
        <w:widowControl w:val="0"/>
        <w:ind w:firstLine="720"/>
        <w:jc w:val="both"/>
        <w:rPr>
          <w:sz w:val="28"/>
          <w:szCs w:val="28"/>
        </w:rPr>
      </w:pPr>
      <w:bookmarkStart w:id="4" w:name="sub_10302"/>
      <w:bookmarkEnd w:id="4"/>
      <w:r>
        <w:rPr>
          <w:sz w:val="28"/>
          <w:szCs w:val="28"/>
        </w:rPr>
        <w:t xml:space="preserve">1) соблюдение конституционных прав граждан на благоприятную </w:t>
      </w:r>
      <w:r>
        <w:rPr>
          <w:sz w:val="28"/>
          <w:szCs w:val="28"/>
        </w:rPr>
        <w:lastRenderedPageBreak/>
        <w:t>окружающую среду и достоверную информацию о ее состоянии;</w:t>
      </w:r>
    </w:p>
    <w:p w:rsidR="00A36C1B" w:rsidRDefault="00EE185B">
      <w:pPr>
        <w:widowControl w:val="0"/>
        <w:ind w:firstLine="720"/>
        <w:jc w:val="both"/>
        <w:rPr>
          <w:sz w:val="28"/>
          <w:szCs w:val="28"/>
        </w:rPr>
      </w:pPr>
      <w:bookmarkStart w:id="5" w:name="sub_1030201"/>
      <w:bookmarkEnd w:id="5"/>
      <w:r>
        <w:rPr>
          <w:sz w:val="28"/>
          <w:szCs w:val="28"/>
        </w:rPr>
        <w:t>2) обеспечение гласности, участия общественных организаций (объединений) и учет общественного мнения;</w:t>
      </w:r>
    </w:p>
    <w:p w:rsidR="00A36C1B" w:rsidRDefault="00EE185B">
      <w:pPr>
        <w:widowControl w:val="0"/>
        <w:ind w:firstLine="720"/>
        <w:jc w:val="both"/>
        <w:rPr>
          <w:sz w:val="28"/>
          <w:szCs w:val="28"/>
        </w:rPr>
      </w:pPr>
      <w:bookmarkStart w:id="6" w:name="sub_1030202"/>
      <w:bookmarkStart w:id="7" w:name="sub_1030203"/>
      <w:bookmarkEnd w:id="6"/>
      <w:r>
        <w:rPr>
          <w:sz w:val="28"/>
          <w:szCs w:val="28"/>
        </w:rPr>
        <w:t>3) информирование населения, общественности и заказчика о существующих мнениях по экологическим, социальным и экономическим последствиям:</w:t>
      </w:r>
      <w:bookmarkEnd w:id="7"/>
    </w:p>
    <w:p w:rsidR="00A36C1B" w:rsidRDefault="00EE185B">
      <w:pPr>
        <w:widowControl w:val="0"/>
        <w:ind w:firstLine="720"/>
        <w:jc w:val="both"/>
        <w:rPr>
          <w:sz w:val="28"/>
          <w:szCs w:val="28"/>
        </w:rPr>
      </w:pPr>
      <w:r>
        <w:rPr>
          <w:sz w:val="28"/>
          <w:szCs w:val="28"/>
        </w:rPr>
        <w:t>- намечаемой деятельности и ее возможном воздействии на окружающую среду;</w:t>
      </w:r>
    </w:p>
    <w:p w:rsidR="00A36C1B" w:rsidRDefault="00EE185B">
      <w:pPr>
        <w:widowControl w:val="0"/>
        <w:ind w:firstLine="720"/>
        <w:jc w:val="both"/>
        <w:rPr>
          <w:sz w:val="28"/>
          <w:szCs w:val="28"/>
        </w:rPr>
      </w:pPr>
      <w:r>
        <w:rPr>
          <w:sz w:val="28"/>
          <w:szCs w:val="28"/>
        </w:rPr>
        <w:t xml:space="preserve">- реализации объектов ГЭЭ, указанных в </w:t>
      </w:r>
      <w:hyperlink r:id="rId17">
        <w:r>
          <w:rPr>
            <w:sz w:val="28"/>
            <w:szCs w:val="28"/>
          </w:rPr>
          <w:t>статьях 11</w:t>
        </w:r>
      </w:hyperlink>
      <w:r>
        <w:rPr>
          <w:sz w:val="28"/>
          <w:szCs w:val="28"/>
        </w:rPr>
        <w:t xml:space="preserve"> и </w:t>
      </w:r>
      <w:hyperlink r:id="rId18">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4) 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A36C1B" w:rsidRDefault="00EE185B">
      <w:pPr>
        <w:widowControl w:val="0"/>
        <w:ind w:firstLine="720"/>
        <w:jc w:val="both"/>
        <w:rPr>
          <w:sz w:val="28"/>
          <w:szCs w:val="28"/>
        </w:rPr>
      </w:pPr>
      <w:bookmarkStart w:id="8" w:name="sub_1030204"/>
      <w:bookmarkEnd w:id="8"/>
      <w:r>
        <w:rPr>
          <w:sz w:val="28"/>
          <w:szCs w:val="28"/>
        </w:rPr>
        <w:t>5) сбор, документирование и направление на рассмотрение заказчика 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A36C1B" w:rsidRDefault="00EE185B">
      <w:pPr>
        <w:widowControl w:val="0"/>
        <w:ind w:firstLine="720"/>
        <w:jc w:val="both"/>
        <w:rPr>
          <w:sz w:val="28"/>
          <w:szCs w:val="28"/>
        </w:rPr>
      </w:pPr>
      <w:bookmarkStart w:id="9" w:name="sub_1030205"/>
      <w:bookmarkEnd w:id="9"/>
      <w:r>
        <w:rPr>
          <w:sz w:val="28"/>
          <w:szCs w:val="28"/>
        </w:rPr>
        <w:t>6) учет мнения населения и заинтересованной общественности при принятии решений органами местного самоуправления и заказчиком;</w:t>
      </w:r>
    </w:p>
    <w:p w:rsidR="00A36C1B" w:rsidRDefault="00EE185B">
      <w:pPr>
        <w:widowControl w:val="0"/>
        <w:ind w:firstLine="720"/>
        <w:jc w:val="both"/>
        <w:rPr>
          <w:sz w:val="28"/>
          <w:szCs w:val="28"/>
        </w:rPr>
      </w:pPr>
      <w:bookmarkStart w:id="10" w:name="sub_1030206"/>
      <w:bookmarkStart w:id="11" w:name="sub_1030207"/>
      <w:bookmarkEnd w:id="10"/>
      <w:r>
        <w:rPr>
          <w:sz w:val="28"/>
          <w:szCs w:val="28"/>
        </w:rPr>
        <w:t>7) информирование органов государственного экологического контроля об отношении населения и заинтересованной общественности:</w:t>
      </w:r>
      <w:bookmarkEnd w:id="11"/>
    </w:p>
    <w:p w:rsidR="00A36C1B" w:rsidRDefault="00EE185B">
      <w:pPr>
        <w:widowControl w:val="0"/>
        <w:ind w:firstLine="720"/>
        <w:jc w:val="both"/>
        <w:rPr>
          <w:sz w:val="28"/>
          <w:szCs w:val="28"/>
        </w:rPr>
      </w:pPr>
      <w:r>
        <w:rPr>
          <w:sz w:val="28"/>
          <w:szCs w:val="28"/>
        </w:rPr>
        <w:t>- к намечаемой деятельности и ее возможному воздействию на окружающую среду;</w:t>
      </w:r>
    </w:p>
    <w:p w:rsidR="00A36C1B" w:rsidRDefault="00EE185B">
      <w:pPr>
        <w:widowControl w:val="0"/>
        <w:ind w:firstLine="720"/>
        <w:jc w:val="both"/>
        <w:rPr>
          <w:sz w:val="28"/>
          <w:szCs w:val="28"/>
        </w:rPr>
      </w:pPr>
      <w:r>
        <w:rPr>
          <w:sz w:val="28"/>
          <w:szCs w:val="28"/>
        </w:rPr>
        <w:t xml:space="preserve">- к реализации объектов ГЭЭ, указанных в </w:t>
      </w:r>
      <w:hyperlink r:id="rId19">
        <w:r>
          <w:rPr>
            <w:sz w:val="28"/>
            <w:szCs w:val="28"/>
          </w:rPr>
          <w:t>статьях 11</w:t>
        </w:r>
      </w:hyperlink>
      <w:r>
        <w:rPr>
          <w:sz w:val="28"/>
          <w:szCs w:val="28"/>
        </w:rPr>
        <w:t xml:space="preserve"> и </w:t>
      </w:r>
      <w:hyperlink r:id="rId20">
        <w:r>
          <w:rPr>
            <w:sz w:val="28"/>
            <w:szCs w:val="28"/>
          </w:rPr>
          <w:t>12</w:t>
        </w:r>
      </w:hyperlink>
      <w:r>
        <w:rPr>
          <w:sz w:val="28"/>
          <w:szCs w:val="28"/>
        </w:rPr>
        <w:t xml:space="preserve"> Федерального закона от 23.11.1995 № 174-ФЗ «Об экологической экспертизе».</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4. Предмет общественных обсуждений и формы информирования общественности</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12" w:name="sub_1004"/>
      <w:bookmarkStart w:id="13" w:name="sub_10401"/>
      <w:bookmarkEnd w:id="12"/>
      <w:r>
        <w:rPr>
          <w:sz w:val="28"/>
          <w:szCs w:val="28"/>
        </w:rPr>
        <w:t>4.1. Предметом общественных обсуждений являются</w:t>
      </w:r>
      <w:bookmarkEnd w:id="13"/>
      <w:r>
        <w:rPr>
          <w:sz w:val="28"/>
          <w:szCs w:val="28"/>
        </w:rPr>
        <w:t> объекты ГЭЭ, содержащие предварительные материалы ОВОС.</w:t>
      </w:r>
    </w:p>
    <w:p w:rsidR="00A36C1B" w:rsidRDefault="00EE185B">
      <w:pPr>
        <w:widowControl w:val="0"/>
        <w:ind w:firstLine="720"/>
        <w:jc w:val="both"/>
        <w:rPr>
          <w:sz w:val="28"/>
          <w:szCs w:val="28"/>
        </w:rPr>
      </w:pPr>
      <w:r>
        <w:rPr>
          <w:sz w:val="28"/>
          <w:szCs w:val="28"/>
        </w:rPr>
        <w:t xml:space="preserve">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w:t>
      </w:r>
      <w:r w:rsidR="00F17987">
        <w:rPr>
          <w:sz w:val="28"/>
          <w:szCs w:val="28"/>
        </w:rPr>
        <w:t>–</w:t>
      </w:r>
      <w:r>
        <w:rPr>
          <w:sz w:val="28"/>
          <w:szCs w:val="28"/>
        </w:rPr>
        <w:t xml:space="preserve"> информационные системы).</w:t>
      </w:r>
    </w:p>
    <w:p w:rsidR="00A36C1B" w:rsidRDefault="00EE185B">
      <w:pPr>
        <w:widowControl w:val="0"/>
        <w:ind w:firstLine="720"/>
        <w:jc w:val="both"/>
        <w:rPr>
          <w:sz w:val="28"/>
          <w:szCs w:val="28"/>
        </w:rPr>
      </w:pPr>
      <w:r>
        <w:rPr>
          <w:sz w:val="28"/>
          <w:szCs w:val="28"/>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rsidR="00A36C1B" w:rsidRDefault="00EE185B">
      <w:pPr>
        <w:widowControl w:val="0"/>
        <w:ind w:firstLine="720"/>
        <w:jc w:val="both"/>
        <w:rPr>
          <w:sz w:val="28"/>
          <w:szCs w:val="28"/>
        </w:rPr>
      </w:pPr>
      <w:r>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F17987">
        <w:rPr>
          <w:sz w:val="28"/>
          <w:szCs w:val="28"/>
        </w:rPr>
        <w:t>–</w:t>
      </w:r>
      <w:r>
        <w:rPr>
          <w:sz w:val="28"/>
          <w:szCs w:val="28"/>
        </w:rPr>
        <w:t xml:space="preserve"> пятым </w:t>
      </w:r>
      <w:r>
        <w:rPr>
          <w:sz w:val="28"/>
          <w:szCs w:val="28"/>
        </w:rPr>
        <w:lastRenderedPageBreak/>
        <w:t xml:space="preserve">подпункта "а" пункта 31 Правил, </w:t>
      </w:r>
      <w:r w:rsidR="00F17987">
        <w:rPr>
          <w:sz w:val="28"/>
          <w:szCs w:val="28"/>
        </w:rPr>
        <w:t>–</w:t>
      </w:r>
      <w:r>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A36C1B" w:rsidRDefault="00EE185B">
      <w:pPr>
        <w:widowControl w:val="0"/>
        <w:ind w:firstLine="720"/>
        <w:jc w:val="both"/>
        <w:rPr>
          <w:sz w:val="28"/>
          <w:szCs w:val="28"/>
        </w:rPr>
      </w:pPr>
      <w:r>
        <w:rPr>
          <w:sz w:val="28"/>
          <w:szCs w:val="28"/>
        </w:rPr>
        <w:t xml:space="preserve">посредством официального сайта уполномоченного органа в сети "Интернет" (далее </w:t>
      </w:r>
      <w:r w:rsidR="00F17987">
        <w:rPr>
          <w:sz w:val="28"/>
          <w:szCs w:val="28"/>
        </w:rPr>
        <w:t>–</w:t>
      </w:r>
      <w:r>
        <w:rPr>
          <w:sz w:val="28"/>
          <w:szCs w:val="28"/>
        </w:rPr>
        <w:t xml:space="preserve"> официальный сайт) при наличии технической возможности или информационных систем (при наличии);</w:t>
      </w:r>
    </w:p>
    <w:p w:rsidR="00A36C1B" w:rsidRDefault="00EE185B">
      <w:pPr>
        <w:widowControl w:val="0"/>
        <w:ind w:firstLine="720"/>
        <w:jc w:val="both"/>
        <w:rPr>
          <w:sz w:val="28"/>
          <w:szCs w:val="28"/>
        </w:rPr>
      </w:pPr>
      <w:r>
        <w:rPr>
          <w:sz w:val="28"/>
          <w:szCs w:val="28"/>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A36C1B" w:rsidRDefault="00EE185B">
      <w:pPr>
        <w:widowControl w:val="0"/>
        <w:ind w:firstLine="720"/>
        <w:jc w:val="both"/>
        <w:rPr>
          <w:sz w:val="28"/>
          <w:szCs w:val="28"/>
        </w:rPr>
      </w:pPr>
      <w:r>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Default="00EE185B">
      <w:pPr>
        <w:widowControl w:val="0"/>
        <w:ind w:firstLine="720"/>
        <w:jc w:val="both"/>
        <w:rPr>
          <w:sz w:val="28"/>
          <w:szCs w:val="28"/>
        </w:rPr>
      </w:pPr>
      <w:r>
        <w:rPr>
          <w:sz w:val="28"/>
          <w:szCs w:val="28"/>
        </w:rPr>
        <w:t>4.3. Требования к документации:</w:t>
      </w:r>
    </w:p>
    <w:p w:rsidR="00A36C1B" w:rsidRDefault="00EE185B">
      <w:pPr>
        <w:widowControl w:val="0"/>
        <w:ind w:firstLine="720"/>
        <w:jc w:val="both"/>
        <w:rPr>
          <w:sz w:val="28"/>
          <w:szCs w:val="28"/>
        </w:rPr>
      </w:pPr>
      <w:bookmarkStart w:id="14" w:name="sub_10402"/>
      <w:r>
        <w:rPr>
          <w:sz w:val="28"/>
          <w:szCs w:val="28"/>
        </w:rPr>
        <w:t>- ТЗ на ОВОС должно содержать сведения, указанные в пункте 6 Правил;</w:t>
      </w:r>
      <w:bookmarkEnd w:id="14"/>
    </w:p>
    <w:p w:rsidR="00A36C1B" w:rsidRDefault="00EE185B">
      <w:pPr>
        <w:widowControl w:val="0"/>
        <w:ind w:firstLine="720"/>
        <w:jc w:val="both"/>
        <w:rPr>
          <w:sz w:val="28"/>
          <w:szCs w:val="28"/>
        </w:rPr>
      </w:pPr>
      <w:r>
        <w:rPr>
          <w:sz w:val="28"/>
          <w:szCs w:val="28"/>
        </w:rPr>
        <w:t>- предварительные материалы ОВОС должны содержать сведения (включая, но не ограничиваясь), указанные в пункте 15 Правил;</w:t>
      </w:r>
    </w:p>
    <w:p w:rsidR="00A36C1B" w:rsidRDefault="00EE185B">
      <w:pPr>
        <w:widowControl w:val="0"/>
        <w:ind w:firstLine="720"/>
        <w:jc w:val="both"/>
        <w:rPr>
          <w:sz w:val="28"/>
          <w:szCs w:val="28"/>
        </w:rPr>
      </w:pPr>
      <w:r>
        <w:rPr>
          <w:sz w:val="28"/>
          <w:szCs w:val="28"/>
        </w:rPr>
        <w:t>- материалы оценки воздействия на окружающую среду должны содержать сведения (включая, но не ограничиваясь), указанные в пункте 49 Правил;</w:t>
      </w:r>
    </w:p>
    <w:p w:rsidR="00A36C1B" w:rsidRDefault="00EE185B">
      <w:pPr>
        <w:widowControl w:val="0"/>
        <w:ind w:firstLine="720"/>
        <w:jc w:val="both"/>
        <w:rPr>
          <w:sz w:val="28"/>
          <w:szCs w:val="28"/>
        </w:rPr>
      </w:pPr>
      <w:r>
        <w:rPr>
          <w:sz w:val="28"/>
          <w:szCs w:val="28"/>
        </w:rPr>
        <w:t xml:space="preserve">- документация по объекту ГЭЭ должна соответствовать требованиям, установленным </w:t>
      </w:r>
      <w:hyperlink r:id="rId21">
        <w:r>
          <w:rPr>
            <w:sz w:val="28"/>
            <w:szCs w:val="28"/>
          </w:rPr>
          <w:t>законодательством</w:t>
        </w:r>
      </w:hyperlink>
      <w:r>
        <w:rPr>
          <w:sz w:val="28"/>
          <w:szCs w:val="28"/>
        </w:rPr>
        <w:t xml:space="preserve"> в области экологической экспертизы.</w:t>
      </w:r>
    </w:p>
    <w:p w:rsidR="00A36C1B" w:rsidRDefault="00EE185B">
      <w:pPr>
        <w:widowControl w:val="0"/>
        <w:ind w:firstLine="720"/>
        <w:jc w:val="both"/>
        <w:rPr>
          <w:sz w:val="28"/>
          <w:szCs w:val="28"/>
        </w:rPr>
      </w:pPr>
      <w:r>
        <w:rPr>
          <w:sz w:val="28"/>
          <w:szCs w:val="28"/>
        </w:rPr>
        <w:t>4.4. Сроки ознакомления с документацией:</w:t>
      </w:r>
    </w:p>
    <w:p w:rsidR="00A36C1B" w:rsidRDefault="00EE185B">
      <w:pPr>
        <w:widowControl w:val="0"/>
        <w:ind w:firstLine="720"/>
        <w:jc w:val="both"/>
        <w:rPr>
          <w:sz w:val="28"/>
          <w:szCs w:val="28"/>
        </w:rPr>
      </w:pPr>
      <w:r>
        <w:rPr>
          <w:sz w:val="28"/>
          <w:szCs w:val="28"/>
        </w:rPr>
        <w:t>- проекта технического задания на материалы ОВОС – 10 календарных дней;</w:t>
      </w:r>
    </w:p>
    <w:p w:rsidR="00A36C1B" w:rsidRDefault="00EE185B">
      <w:pPr>
        <w:widowControl w:val="0"/>
        <w:ind w:firstLine="720"/>
        <w:jc w:val="both"/>
        <w:rPr>
          <w:sz w:val="28"/>
          <w:szCs w:val="28"/>
        </w:rPr>
      </w:pPr>
      <w:r>
        <w:rPr>
          <w:sz w:val="28"/>
          <w:szCs w:val="28"/>
        </w:rPr>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A36C1B" w:rsidRDefault="00EE185B">
      <w:pPr>
        <w:widowControl w:val="0"/>
        <w:ind w:firstLine="720"/>
        <w:jc w:val="both"/>
        <w:rPr>
          <w:sz w:val="28"/>
          <w:szCs w:val="28"/>
        </w:rPr>
      </w:pPr>
      <w:bookmarkStart w:id="15" w:name="sub_10403"/>
      <w:bookmarkStart w:id="16" w:name="sub_1040301"/>
      <w:bookmarkEnd w:id="15"/>
      <w:r>
        <w:rPr>
          <w:sz w:val="28"/>
          <w:szCs w:val="28"/>
        </w:rPr>
        <w:t>- предварительных материалов ОВОС, объекта ГЭЭ, объекта ГЭЭ, содержащего ПОВОС</w:t>
      </w:r>
      <w:bookmarkStart w:id="17" w:name="sub_1040302"/>
      <w:bookmarkEnd w:id="16"/>
      <w:r>
        <w:rPr>
          <w:sz w:val="28"/>
          <w:szCs w:val="28"/>
        </w:rPr>
        <w:t xml:space="preserve"> – 30 календарных дней.</w:t>
      </w:r>
    </w:p>
    <w:p w:rsidR="00A36C1B" w:rsidRDefault="00EE185B">
      <w:pPr>
        <w:widowControl w:val="0"/>
        <w:ind w:firstLine="720"/>
        <w:jc w:val="both"/>
        <w:rPr>
          <w:sz w:val="28"/>
          <w:szCs w:val="28"/>
        </w:rPr>
      </w:pPr>
      <w:bookmarkStart w:id="18" w:name="sub_10404"/>
      <w:bookmarkEnd w:id="17"/>
      <w:r>
        <w:rPr>
          <w:sz w:val="28"/>
          <w:szCs w:val="28"/>
        </w:rPr>
        <w:t>4.5. Заказчик и уполномоченный орган обязаны обеспечить равный доступ общественности в местах, указанных в уведомлении:</w:t>
      </w:r>
      <w:bookmarkEnd w:id="18"/>
    </w:p>
    <w:p w:rsidR="00A36C1B" w:rsidRDefault="00EE185B">
      <w:pPr>
        <w:widowControl w:val="0"/>
        <w:ind w:firstLine="720"/>
        <w:jc w:val="both"/>
        <w:rPr>
          <w:sz w:val="28"/>
          <w:szCs w:val="28"/>
        </w:rPr>
      </w:pPr>
      <w:r>
        <w:rPr>
          <w:sz w:val="28"/>
          <w:szCs w:val="28"/>
        </w:rPr>
        <w:t>- к проекту ТЗ на ОВОС и утвержденному ТЗ на ОВОС (в случае принятия заказчиком решения о подготовке Технического задания);</w:t>
      </w:r>
    </w:p>
    <w:p w:rsidR="00A36C1B" w:rsidRDefault="00EE185B">
      <w:pPr>
        <w:widowControl w:val="0"/>
        <w:ind w:firstLine="720"/>
        <w:jc w:val="both"/>
        <w:rPr>
          <w:sz w:val="28"/>
          <w:szCs w:val="28"/>
        </w:rPr>
      </w:pPr>
      <w:r>
        <w:rPr>
          <w:sz w:val="28"/>
          <w:szCs w:val="28"/>
        </w:rPr>
        <w:t>- к предварительным и окончательным материалам ОВОС;</w:t>
      </w:r>
    </w:p>
    <w:p w:rsidR="00A36C1B" w:rsidRDefault="00EE185B">
      <w:pPr>
        <w:widowControl w:val="0"/>
        <w:ind w:firstLine="720"/>
        <w:jc w:val="both"/>
        <w:rPr>
          <w:sz w:val="28"/>
          <w:szCs w:val="28"/>
        </w:rPr>
      </w:pPr>
      <w:r>
        <w:rPr>
          <w:sz w:val="28"/>
          <w:szCs w:val="28"/>
        </w:rPr>
        <w:t>- документации по объекту ГЭЭ.</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5. Полномочия органов местного самоуправления муниципального образования и заказчика в части проведения общественных обсуждений</w:t>
      </w:r>
    </w:p>
    <w:p w:rsidR="00A36C1B" w:rsidRDefault="00A36C1B">
      <w:pPr>
        <w:widowControl w:val="0"/>
        <w:jc w:val="both"/>
        <w:rPr>
          <w:sz w:val="28"/>
          <w:szCs w:val="28"/>
        </w:rPr>
      </w:pPr>
      <w:bookmarkStart w:id="19" w:name="sub_1005"/>
      <w:bookmarkEnd w:id="19"/>
    </w:p>
    <w:p w:rsidR="00A36C1B" w:rsidRDefault="00EE185B">
      <w:pPr>
        <w:widowControl w:val="0"/>
        <w:ind w:firstLine="720"/>
        <w:jc w:val="both"/>
        <w:rPr>
          <w:sz w:val="28"/>
          <w:szCs w:val="28"/>
        </w:rPr>
      </w:pPr>
      <w:bookmarkStart w:id="20" w:name="sub_10501"/>
      <w:r w:rsidRPr="00A51966">
        <w:rPr>
          <w:sz w:val="28"/>
          <w:szCs w:val="28"/>
        </w:rPr>
        <w:t>5.1. </w:t>
      </w:r>
      <w:bookmarkEnd w:id="20"/>
      <w:r w:rsidRPr="00A51966">
        <w:rPr>
          <w:sz w:val="28"/>
          <w:szCs w:val="28"/>
        </w:rPr>
        <w:t xml:space="preserve">Администрация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xml:space="preserve">- утверждает Положение о порядке организации и проведения общественных обсуждений объекта ГЭЭ, содержащего предварительные материалы ОВОС, </w:t>
      </w:r>
      <w:r>
        <w:rPr>
          <w:sz w:val="28"/>
          <w:szCs w:val="28"/>
        </w:rPr>
        <w:lastRenderedPageBreak/>
        <w:t xml:space="preserve">планируемой (намечаемой)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информирует</w:t>
      </w:r>
      <w:r>
        <w:rPr>
          <w:spacing w:val="-7"/>
          <w:sz w:val="28"/>
          <w:szCs w:val="28"/>
        </w:rPr>
        <w:t xml:space="preserve"> </w:t>
      </w:r>
      <w:r>
        <w:rPr>
          <w:sz w:val="28"/>
          <w:szCs w:val="28"/>
        </w:rPr>
        <w:t>общественность</w:t>
      </w:r>
      <w:r>
        <w:rPr>
          <w:spacing w:val="-6"/>
          <w:sz w:val="28"/>
          <w:szCs w:val="28"/>
        </w:rPr>
        <w:t xml:space="preserve"> </w:t>
      </w:r>
      <w:r>
        <w:rPr>
          <w:sz w:val="28"/>
          <w:szCs w:val="28"/>
        </w:rPr>
        <w:t>о</w:t>
      </w:r>
      <w:r>
        <w:rPr>
          <w:spacing w:val="-6"/>
          <w:sz w:val="28"/>
          <w:szCs w:val="28"/>
        </w:rPr>
        <w:t xml:space="preserve"> </w:t>
      </w:r>
      <w:r>
        <w:rPr>
          <w:sz w:val="28"/>
          <w:szCs w:val="28"/>
        </w:rPr>
        <w:t>проведении</w:t>
      </w:r>
      <w:r>
        <w:rPr>
          <w:spacing w:val="-6"/>
          <w:sz w:val="28"/>
          <w:szCs w:val="28"/>
        </w:rPr>
        <w:t xml:space="preserve"> о</w:t>
      </w:r>
      <w:r>
        <w:rPr>
          <w:sz w:val="28"/>
          <w:szCs w:val="28"/>
        </w:rPr>
        <w:t>бщественных</w:t>
      </w:r>
      <w:r>
        <w:rPr>
          <w:spacing w:val="-7"/>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организует</w:t>
      </w:r>
      <w:r>
        <w:rPr>
          <w:spacing w:val="-6"/>
          <w:sz w:val="28"/>
          <w:szCs w:val="28"/>
        </w:rPr>
        <w:t xml:space="preserve"> и проводит с учетом требований законодательства Российской Федерации о государственной тайне о</w:t>
      </w:r>
      <w:r>
        <w:rPr>
          <w:sz w:val="28"/>
          <w:szCs w:val="28"/>
        </w:rPr>
        <w:t>бщественные</w:t>
      </w:r>
      <w:r>
        <w:rPr>
          <w:spacing w:val="-7"/>
          <w:sz w:val="28"/>
          <w:szCs w:val="28"/>
        </w:rPr>
        <w:t xml:space="preserve"> </w:t>
      </w:r>
      <w:r>
        <w:rPr>
          <w:sz w:val="28"/>
          <w:szCs w:val="28"/>
        </w:rPr>
        <w:t>обсуждения. 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(абзац 4 пункта 18 Правил) проводит общественные обсуждения совместно с органом государственной власти субъекта Российской Федерации;</w:t>
      </w:r>
    </w:p>
    <w:p w:rsidR="00A36C1B" w:rsidRDefault="00EE185B">
      <w:pPr>
        <w:widowControl w:val="0"/>
        <w:ind w:firstLine="720"/>
        <w:jc w:val="both"/>
        <w:rPr>
          <w:sz w:val="28"/>
          <w:szCs w:val="28"/>
        </w:rPr>
      </w:pPr>
      <w:r>
        <w:rPr>
          <w:sz w:val="28"/>
          <w:szCs w:val="28"/>
        </w:rPr>
        <w:t>- обеспечивает прием замечаний и предложений общественности в течение</w:t>
      </w:r>
      <w:r>
        <w:rPr>
          <w:spacing w:val="1"/>
          <w:sz w:val="28"/>
          <w:szCs w:val="28"/>
        </w:rPr>
        <w:t xml:space="preserve"> </w:t>
      </w:r>
      <w:r>
        <w:rPr>
          <w:sz w:val="28"/>
          <w:szCs w:val="28"/>
        </w:rPr>
        <w:t>всего</w:t>
      </w:r>
      <w:r>
        <w:rPr>
          <w:spacing w:val="1"/>
          <w:sz w:val="28"/>
          <w:szCs w:val="28"/>
        </w:rPr>
        <w:t xml:space="preserve"> </w:t>
      </w:r>
      <w:r>
        <w:rPr>
          <w:sz w:val="28"/>
          <w:szCs w:val="28"/>
        </w:rPr>
        <w:t>срока</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путем</w:t>
      </w:r>
      <w:r>
        <w:rPr>
          <w:spacing w:val="1"/>
          <w:sz w:val="28"/>
          <w:szCs w:val="28"/>
        </w:rPr>
        <w:t xml:space="preserve"> </w:t>
      </w:r>
      <w:r>
        <w:rPr>
          <w:sz w:val="28"/>
          <w:szCs w:val="28"/>
        </w:rPr>
        <w:t>утверждения</w:t>
      </w:r>
      <w:r>
        <w:rPr>
          <w:spacing w:val="1"/>
          <w:sz w:val="28"/>
          <w:szCs w:val="28"/>
        </w:rPr>
        <w:t xml:space="preserve"> </w:t>
      </w:r>
      <w:r>
        <w:rPr>
          <w:sz w:val="28"/>
          <w:szCs w:val="28"/>
        </w:rPr>
        <w:t>мест</w:t>
      </w:r>
      <w:r>
        <w:rPr>
          <w:spacing w:val="1"/>
          <w:sz w:val="28"/>
          <w:szCs w:val="28"/>
        </w:rPr>
        <w:t xml:space="preserve"> </w:t>
      </w:r>
      <w:r>
        <w:rPr>
          <w:sz w:val="28"/>
          <w:szCs w:val="28"/>
        </w:rPr>
        <w:t>размещения</w:t>
      </w:r>
      <w:r>
        <w:rPr>
          <w:spacing w:val="1"/>
          <w:sz w:val="28"/>
          <w:szCs w:val="28"/>
        </w:rPr>
        <w:t xml:space="preserve"> </w:t>
      </w:r>
      <w:r>
        <w:rPr>
          <w:sz w:val="28"/>
          <w:szCs w:val="28"/>
        </w:rPr>
        <w:t>журналов</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t>общественности,</w:t>
      </w:r>
      <w:r>
        <w:rPr>
          <w:spacing w:val="-1"/>
          <w:sz w:val="28"/>
          <w:szCs w:val="28"/>
        </w:rPr>
        <w:t xml:space="preserve"> </w:t>
      </w:r>
      <w:r>
        <w:rPr>
          <w:sz w:val="28"/>
          <w:szCs w:val="28"/>
        </w:rPr>
        <w:t>предложенных Заказчиком;</w:t>
      </w:r>
    </w:p>
    <w:p w:rsidR="00A36C1B" w:rsidRDefault="00EE185B">
      <w:pPr>
        <w:widowControl w:val="0"/>
        <w:ind w:firstLine="720"/>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6"/>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20"/>
        <w:jc w:val="both"/>
        <w:rPr>
          <w:sz w:val="28"/>
          <w:szCs w:val="28"/>
        </w:rPr>
      </w:pPr>
      <w:r>
        <w:rPr>
          <w:sz w:val="28"/>
          <w:szCs w:val="28"/>
        </w:rPr>
        <w:t>- в установленном законом и актами муниципального образования порядке</w:t>
      </w:r>
      <w:r>
        <w:rPr>
          <w:spacing w:val="1"/>
          <w:sz w:val="28"/>
          <w:szCs w:val="28"/>
        </w:rPr>
        <w:t xml:space="preserve"> </w:t>
      </w:r>
      <w:r>
        <w:rPr>
          <w:sz w:val="28"/>
          <w:szCs w:val="28"/>
        </w:rPr>
        <w:t xml:space="preserve">предоставляет разъяснения гражданам и юридическим лицам в рамках подготовки </w:t>
      </w:r>
      <w:r>
        <w:rPr>
          <w:spacing w:val="-67"/>
          <w:sz w:val="28"/>
          <w:szCs w:val="28"/>
        </w:rPr>
        <w:t xml:space="preserve">    </w:t>
      </w:r>
      <w:r>
        <w:rPr>
          <w:sz w:val="28"/>
          <w:szCs w:val="28"/>
        </w:rPr>
        <w:t>и</w:t>
      </w:r>
      <w:r>
        <w:rPr>
          <w:spacing w:val="-1"/>
          <w:sz w:val="28"/>
          <w:szCs w:val="28"/>
        </w:rPr>
        <w:t xml:space="preserve"> </w:t>
      </w:r>
      <w:r>
        <w:rPr>
          <w:sz w:val="28"/>
          <w:szCs w:val="28"/>
        </w:rPr>
        <w:t>проведения общественных</w:t>
      </w:r>
      <w:r>
        <w:rPr>
          <w:spacing w:val="1"/>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в иной, установленной законом или актами муниципального образования</w:t>
      </w:r>
      <w:r>
        <w:rPr>
          <w:spacing w:val="1"/>
          <w:sz w:val="28"/>
          <w:szCs w:val="28"/>
        </w:rPr>
        <w:t xml:space="preserve"> </w:t>
      </w:r>
      <w:r>
        <w:rPr>
          <w:sz w:val="28"/>
          <w:szCs w:val="28"/>
        </w:rPr>
        <w:t>форме,</w:t>
      </w:r>
      <w:r>
        <w:rPr>
          <w:spacing w:val="-1"/>
          <w:sz w:val="28"/>
          <w:szCs w:val="28"/>
        </w:rPr>
        <w:t xml:space="preserve"> </w:t>
      </w:r>
      <w:r>
        <w:rPr>
          <w:sz w:val="28"/>
          <w:szCs w:val="28"/>
        </w:rPr>
        <w:t>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участникам</w:t>
      </w:r>
      <w:r>
        <w:rPr>
          <w:spacing w:val="1"/>
          <w:sz w:val="28"/>
          <w:szCs w:val="28"/>
        </w:rPr>
        <w:t xml:space="preserve"> </w:t>
      </w:r>
      <w:r>
        <w:rPr>
          <w:sz w:val="28"/>
          <w:szCs w:val="28"/>
        </w:rPr>
        <w:t>общественных обсуждений объекта ГЭЭ, содержащие предварительные материалы ОВОС.</w:t>
      </w:r>
    </w:p>
    <w:p w:rsidR="00A36C1B" w:rsidRDefault="00EE185B">
      <w:pPr>
        <w:widowControl w:val="0"/>
        <w:ind w:firstLine="709"/>
        <w:jc w:val="both"/>
        <w:rPr>
          <w:sz w:val="28"/>
          <w:szCs w:val="28"/>
        </w:rPr>
      </w:pPr>
      <w:bookmarkStart w:id="21" w:name="sub_10503"/>
      <w:r>
        <w:rPr>
          <w:sz w:val="28"/>
          <w:szCs w:val="28"/>
        </w:rPr>
        <w:t>5.2. Заказчик:</w:t>
      </w:r>
      <w:bookmarkEnd w:id="21"/>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Администрации</w:t>
      </w:r>
      <w:r>
        <w:rPr>
          <w:spacing w:val="1"/>
          <w:sz w:val="28"/>
          <w:szCs w:val="28"/>
        </w:rPr>
        <w:t xml:space="preserve"> </w:t>
      </w:r>
      <w:r>
        <w:rPr>
          <w:sz w:val="28"/>
          <w:szCs w:val="28"/>
        </w:rPr>
        <w:t>в</w:t>
      </w:r>
      <w:r>
        <w:rPr>
          <w:spacing w:val="1"/>
          <w:sz w:val="28"/>
          <w:szCs w:val="28"/>
        </w:rPr>
        <w:t xml:space="preserve"> </w:t>
      </w:r>
      <w:r>
        <w:rPr>
          <w:sz w:val="28"/>
          <w:szCs w:val="28"/>
        </w:rPr>
        <w:t>подготовке</w:t>
      </w:r>
      <w:r>
        <w:rPr>
          <w:spacing w:val="1"/>
          <w:sz w:val="28"/>
          <w:szCs w:val="28"/>
        </w:rPr>
        <w:t xml:space="preserve"> </w:t>
      </w:r>
      <w:r>
        <w:rPr>
          <w:sz w:val="28"/>
          <w:szCs w:val="28"/>
        </w:rPr>
        <w:t>и</w:t>
      </w:r>
      <w:r>
        <w:rPr>
          <w:spacing w:val="1"/>
          <w:sz w:val="28"/>
          <w:szCs w:val="28"/>
        </w:rPr>
        <w:t xml:space="preserve"> </w:t>
      </w:r>
      <w:r>
        <w:rPr>
          <w:sz w:val="28"/>
          <w:szCs w:val="28"/>
        </w:rPr>
        <w:t>проведении</w:t>
      </w:r>
      <w:r>
        <w:rPr>
          <w:spacing w:val="1"/>
          <w:sz w:val="28"/>
          <w:szCs w:val="28"/>
        </w:rPr>
        <w:t xml:space="preserve"> </w:t>
      </w:r>
      <w:r>
        <w:rPr>
          <w:sz w:val="28"/>
          <w:szCs w:val="28"/>
        </w:rPr>
        <w:t>общественных обсуждений;</w:t>
      </w:r>
    </w:p>
    <w:p w:rsidR="00A36C1B" w:rsidRDefault="00EE185B">
      <w:pPr>
        <w:widowControl w:val="0"/>
        <w:ind w:firstLine="709"/>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5"/>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w:t>
      </w:r>
      <w:r>
        <w:rPr>
          <w:spacing w:val="1"/>
          <w:sz w:val="28"/>
          <w:szCs w:val="28"/>
        </w:rPr>
        <w:t xml:space="preserve"> </w:t>
      </w:r>
      <w:r>
        <w:rPr>
          <w:sz w:val="28"/>
          <w:szCs w:val="28"/>
        </w:rPr>
        <w:t>значение</w:t>
      </w:r>
      <w:r>
        <w:rPr>
          <w:spacing w:val="1"/>
          <w:sz w:val="28"/>
          <w:szCs w:val="28"/>
        </w:rPr>
        <w:t xml:space="preserve"> </w:t>
      </w:r>
      <w:r>
        <w:rPr>
          <w:sz w:val="28"/>
          <w:szCs w:val="28"/>
        </w:rPr>
        <w:t>в</w:t>
      </w:r>
      <w:r>
        <w:rPr>
          <w:spacing w:val="1"/>
          <w:sz w:val="28"/>
          <w:szCs w:val="28"/>
        </w:rPr>
        <w:t xml:space="preserve"> </w:t>
      </w:r>
      <w:r>
        <w:rPr>
          <w:sz w:val="28"/>
          <w:szCs w:val="28"/>
        </w:rPr>
        <w:t>установленных</w:t>
      </w:r>
      <w:r>
        <w:rPr>
          <w:spacing w:val="1"/>
          <w:sz w:val="28"/>
          <w:szCs w:val="28"/>
        </w:rPr>
        <w:t xml:space="preserve"> </w:t>
      </w:r>
      <w:r>
        <w:rPr>
          <w:sz w:val="28"/>
          <w:szCs w:val="28"/>
        </w:rPr>
        <w:t>законом</w:t>
      </w:r>
      <w:r>
        <w:rPr>
          <w:spacing w:val="1"/>
          <w:sz w:val="28"/>
          <w:szCs w:val="28"/>
        </w:rPr>
        <w:t xml:space="preserve"> </w:t>
      </w:r>
      <w:r>
        <w:rPr>
          <w:sz w:val="28"/>
          <w:szCs w:val="28"/>
        </w:rPr>
        <w:t>или</w:t>
      </w:r>
      <w:r>
        <w:rPr>
          <w:spacing w:val="1"/>
          <w:sz w:val="28"/>
          <w:szCs w:val="28"/>
        </w:rPr>
        <w:t xml:space="preserve"> </w:t>
      </w:r>
      <w:r>
        <w:rPr>
          <w:sz w:val="28"/>
          <w:szCs w:val="28"/>
        </w:rPr>
        <w:t>актами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случаях;</w:t>
      </w:r>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Администрации</w:t>
      </w:r>
      <w:r>
        <w:rPr>
          <w:spacing w:val="1"/>
          <w:sz w:val="28"/>
          <w:szCs w:val="28"/>
        </w:rPr>
        <w:t xml:space="preserve"> </w:t>
      </w:r>
      <w:r>
        <w:rPr>
          <w:sz w:val="28"/>
          <w:szCs w:val="28"/>
        </w:rPr>
        <w:t>экспертную</w:t>
      </w:r>
      <w:r>
        <w:rPr>
          <w:spacing w:val="1"/>
          <w:sz w:val="28"/>
          <w:szCs w:val="28"/>
        </w:rPr>
        <w:t xml:space="preserve"> </w:t>
      </w:r>
      <w:r>
        <w:rPr>
          <w:sz w:val="28"/>
          <w:szCs w:val="28"/>
        </w:rPr>
        <w:t>поддержку</w:t>
      </w:r>
      <w:r>
        <w:rPr>
          <w:spacing w:val="1"/>
          <w:sz w:val="28"/>
          <w:szCs w:val="28"/>
        </w:rPr>
        <w:t xml:space="preserve"> </w:t>
      </w:r>
      <w:r>
        <w:rPr>
          <w:sz w:val="28"/>
          <w:szCs w:val="28"/>
        </w:rPr>
        <w:t>информационного</w:t>
      </w:r>
      <w:r>
        <w:rPr>
          <w:spacing w:val="1"/>
          <w:sz w:val="28"/>
          <w:szCs w:val="28"/>
        </w:rPr>
        <w:t xml:space="preserve"> </w:t>
      </w:r>
      <w:r>
        <w:rPr>
          <w:sz w:val="28"/>
          <w:szCs w:val="28"/>
        </w:rPr>
        <w:t>характера</w:t>
      </w:r>
      <w:r>
        <w:rPr>
          <w:spacing w:val="1"/>
          <w:sz w:val="28"/>
          <w:szCs w:val="28"/>
        </w:rPr>
        <w:t xml:space="preserve"> </w:t>
      </w:r>
      <w:r>
        <w:rPr>
          <w:sz w:val="28"/>
          <w:szCs w:val="28"/>
        </w:rPr>
        <w:t>при</w:t>
      </w:r>
      <w:r>
        <w:rPr>
          <w:spacing w:val="1"/>
          <w:sz w:val="28"/>
          <w:szCs w:val="28"/>
        </w:rPr>
        <w:t xml:space="preserve"> </w:t>
      </w:r>
      <w:r>
        <w:rPr>
          <w:sz w:val="28"/>
          <w:szCs w:val="28"/>
        </w:rPr>
        <w:t>подготовке</w:t>
      </w:r>
      <w:r>
        <w:rPr>
          <w:spacing w:val="1"/>
          <w:sz w:val="28"/>
          <w:szCs w:val="28"/>
        </w:rPr>
        <w:t xml:space="preserve"> </w:t>
      </w:r>
      <w:r>
        <w:rPr>
          <w:sz w:val="28"/>
          <w:szCs w:val="28"/>
        </w:rPr>
        <w:t>проектов</w:t>
      </w:r>
      <w:r>
        <w:rPr>
          <w:spacing w:val="1"/>
          <w:sz w:val="28"/>
          <w:szCs w:val="28"/>
        </w:rPr>
        <w:t xml:space="preserve"> </w:t>
      </w:r>
      <w:r>
        <w:rPr>
          <w:sz w:val="28"/>
          <w:szCs w:val="28"/>
        </w:rPr>
        <w:t>документов,</w:t>
      </w:r>
      <w:r>
        <w:rPr>
          <w:spacing w:val="1"/>
          <w:sz w:val="28"/>
          <w:szCs w:val="28"/>
        </w:rPr>
        <w:t xml:space="preserve"> </w:t>
      </w:r>
      <w:r>
        <w:rPr>
          <w:sz w:val="28"/>
          <w:szCs w:val="28"/>
        </w:rPr>
        <w:t>отражающих</w:t>
      </w:r>
      <w:r>
        <w:rPr>
          <w:spacing w:val="1"/>
          <w:sz w:val="28"/>
          <w:szCs w:val="28"/>
        </w:rPr>
        <w:t xml:space="preserve"> </w:t>
      </w:r>
      <w:r>
        <w:rPr>
          <w:sz w:val="28"/>
          <w:szCs w:val="28"/>
        </w:rPr>
        <w:t>факты,</w:t>
      </w:r>
      <w:r>
        <w:rPr>
          <w:spacing w:val="1"/>
          <w:sz w:val="28"/>
          <w:szCs w:val="28"/>
        </w:rPr>
        <w:t xml:space="preserve"> </w:t>
      </w:r>
      <w:r>
        <w:rPr>
          <w:sz w:val="28"/>
          <w:szCs w:val="28"/>
        </w:rPr>
        <w:t>которые</w:t>
      </w:r>
      <w:r>
        <w:rPr>
          <w:spacing w:val="1"/>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дополнительное</w:t>
      </w:r>
      <w:r>
        <w:rPr>
          <w:spacing w:val="1"/>
          <w:sz w:val="28"/>
          <w:szCs w:val="28"/>
        </w:rPr>
        <w:t xml:space="preserve"> </w:t>
      </w:r>
      <w:r>
        <w:rPr>
          <w:sz w:val="28"/>
          <w:szCs w:val="28"/>
        </w:rPr>
        <w:t>информирование</w:t>
      </w:r>
      <w:r>
        <w:rPr>
          <w:spacing w:val="1"/>
          <w:sz w:val="28"/>
          <w:szCs w:val="28"/>
        </w:rPr>
        <w:t xml:space="preserve"> </w:t>
      </w:r>
      <w:r>
        <w:rPr>
          <w:sz w:val="28"/>
          <w:szCs w:val="28"/>
        </w:rPr>
        <w:t>общественности</w:t>
      </w:r>
      <w:r>
        <w:rPr>
          <w:spacing w:val="1"/>
          <w:sz w:val="28"/>
          <w:szCs w:val="28"/>
        </w:rPr>
        <w:t xml:space="preserve"> </w:t>
      </w:r>
      <w:r>
        <w:rPr>
          <w:sz w:val="28"/>
          <w:szCs w:val="28"/>
        </w:rPr>
        <w:t>о</w:t>
      </w:r>
      <w:r>
        <w:rPr>
          <w:spacing w:val="1"/>
          <w:sz w:val="28"/>
          <w:szCs w:val="28"/>
        </w:rPr>
        <w:t xml:space="preserve"> п</w:t>
      </w:r>
      <w:r>
        <w:rPr>
          <w:sz w:val="28"/>
          <w:szCs w:val="28"/>
        </w:rPr>
        <w:t>редмете</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w:t>
      </w:r>
      <w:r>
        <w:rPr>
          <w:spacing w:val="1"/>
          <w:sz w:val="28"/>
          <w:szCs w:val="28"/>
        </w:rPr>
        <w:t xml:space="preserve"> </w:t>
      </w:r>
      <w:r>
        <w:rPr>
          <w:sz w:val="28"/>
          <w:szCs w:val="28"/>
        </w:rPr>
        <w:t>объекте</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и</w:t>
      </w:r>
      <w:r>
        <w:rPr>
          <w:spacing w:val="1"/>
          <w:sz w:val="28"/>
          <w:szCs w:val="28"/>
        </w:rPr>
        <w:t xml:space="preserve"> </w:t>
      </w:r>
      <w:r>
        <w:rPr>
          <w:sz w:val="28"/>
          <w:szCs w:val="28"/>
        </w:rPr>
        <w:t>особенностях</w:t>
      </w:r>
      <w:r>
        <w:rPr>
          <w:spacing w:val="-1"/>
          <w:sz w:val="28"/>
          <w:szCs w:val="28"/>
        </w:rPr>
        <w:t xml:space="preserve"> </w:t>
      </w:r>
      <w:r>
        <w:rPr>
          <w:sz w:val="28"/>
          <w:szCs w:val="28"/>
        </w:rPr>
        <w:t>осуществления Заказчиком</w:t>
      </w:r>
      <w:r>
        <w:rPr>
          <w:spacing w:val="-1"/>
          <w:sz w:val="28"/>
          <w:szCs w:val="28"/>
        </w:rPr>
        <w:t xml:space="preserve"> </w:t>
      </w:r>
      <w:r>
        <w:rPr>
          <w:sz w:val="28"/>
          <w:szCs w:val="28"/>
        </w:rPr>
        <w:t>процедуры ОВОС;</w:t>
      </w:r>
    </w:p>
    <w:p w:rsidR="00A36C1B" w:rsidRDefault="00EE185B">
      <w:pPr>
        <w:widowControl w:val="0"/>
        <w:ind w:firstLine="709"/>
        <w:jc w:val="both"/>
        <w:rPr>
          <w:sz w:val="28"/>
          <w:szCs w:val="28"/>
        </w:rPr>
      </w:pPr>
      <w:r>
        <w:rPr>
          <w:sz w:val="28"/>
          <w:szCs w:val="28"/>
        </w:rPr>
        <w:t>- размещает объект общественных обсуждений в сети «Интернет», а также для очного ознакомления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доступ</w:t>
      </w:r>
      <w:r>
        <w:rPr>
          <w:spacing w:val="1"/>
          <w:sz w:val="28"/>
          <w:szCs w:val="28"/>
        </w:rPr>
        <w:t xml:space="preserve"> </w:t>
      </w:r>
      <w:r>
        <w:rPr>
          <w:sz w:val="28"/>
          <w:szCs w:val="28"/>
        </w:rPr>
        <w:t>общественности</w:t>
      </w:r>
      <w:r>
        <w:rPr>
          <w:spacing w:val="1"/>
          <w:sz w:val="28"/>
          <w:szCs w:val="28"/>
        </w:rPr>
        <w:t xml:space="preserve"> </w:t>
      </w:r>
      <w:r>
        <w:rPr>
          <w:sz w:val="28"/>
          <w:szCs w:val="28"/>
        </w:rPr>
        <w:t>к</w:t>
      </w:r>
      <w:r>
        <w:rPr>
          <w:spacing w:val="1"/>
          <w:sz w:val="28"/>
          <w:szCs w:val="28"/>
        </w:rPr>
        <w:t xml:space="preserve"> </w:t>
      </w:r>
      <w:r>
        <w:rPr>
          <w:sz w:val="28"/>
          <w:szCs w:val="28"/>
        </w:rPr>
        <w:t>объекту</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 и объекту общественных обсуждений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(осуществляют)</w:t>
      </w:r>
      <w:r>
        <w:rPr>
          <w:spacing w:val="1"/>
          <w:sz w:val="28"/>
          <w:szCs w:val="28"/>
        </w:rPr>
        <w:t xml:space="preserve"> </w:t>
      </w:r>
      <w:r>
        <w:rPr>
          <w:sz w:val="28"/>
          <w:szCs w:val="28"/>
        </w:rPr>
        <w:t>фиксацию</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t>общественности</w:t>
      </w:r>
      <w:r>
        <w:rPr>
          <w:spacing w:val="-3"/>
          <w:sz w:val="28"/>
          <w:szCs w:val="28"/>
        </w:rPr>
        <w:t xml:space="preserve"> </w:t>
      </w:r>
      <w:r>
        <w:rPr>
          <w:sz w:val="28"/>
          <w:szCs w:val="28"/>
        </w:rPr>
        <w:t>в</w:t>
      </w:r>
      <w:r>
        <w:rPr>
          <w:spacing w:val="-3"/>
          <w:sz w:val="28"/>
          <w:szCs w:val="28"/>
        </w:rPr>
        <w:t xml:space="preserve"> </w:t>
      </w:r>
      <w:r>
        <w:rPr>
          <w:sz w:val="28"/>
          <w:szCs w:val="28"/>
        </w:rPr>
        <w:t>журналах</w:t>
      </w:r>
      <w:r>
        <w:rPr>
          <w:spacing w:val="-3"/>
          <w:sz w:val="28"/>
          <w:szCs w:val="28"/>
        </w:rPr>
        <w:t xml:space="preserve"> </w:t>
      </w:r>
      <w:r>
        <w:rPr>
          <w:sz w:val="28"/>
          <w:szCs w:val="28"/>
        </w:rPr>
        <w:t>учета</w:t>
      </w:r>
      <w:r>
        <w:rPr>
          <w:spacing w:val="-3"/>
          <w:sz w:val="28"/>
          <w:szCs w:val="28"/>
        </w:rPr>
        <w:t xml:space="preserve"> </w:t>
      </w:r>
      <w:r>
        <w:rPr>
          <w:sz w:val="28"/>
          <w:szCs w:val="28"/>
        </w:rPr>
        <w:t>замечаний</w:t>
      </w:r>
      <w:r>
        <w:rPr>
          <w:spacing w:val="-3"/>
          <w:sz w:val="28"/>
          <w:szCs w:val="28"/>
        </w:rPr>
        <w:t xml:space="preserve"> </w:t>
      </w:r>
      <w:r>
        <w:rPr>
          <w:sz w:val="28"/>
          <w:szCs w:val="28"/>
        </w:rPr>
        <w:t>и</w:t>
      </w:r>
      <w:r>
        <w:rPr>
          <w:spacing w:val="-3"/>
          <w:sz w:val="28"/>
          <w:szCs w:val="28"/>
        </w:rPr>
        <w:t xml:space="preserve"> </w:t>
      </w:r>
      <w:r>
        <w:rPr>
          <w:sz w:val="28"/>
          <w:szCs w:val="28"/>
        </w:rPr>
        <w:t>предложений</w:t>
      </w:r>
      <w:r>
        <w:rPr>
          <w:spacing w:val="-2"/>
          <w:sz w:val="28"/>
          <w:szCs w:val="28"/>
        </w:rPr>
        <w:t xml:space="preserve"> </w:t>
      </w:r>
      <w:r>
        <w:rPr>
          <w:sz w:val="28"/>
          <w:szCs w:val="28"/>
        </w:rPr>
        <w:t>общественности;</w:t>
      </w:r>
    </w:p>
    <w:p w:rsidR="00A36C1B" w:rsidRDefault="00EE185B">
      <w:pPr>
        <w:widowControl w:val="0"/>
        <w:ind w:firstLine="709"/>
        <w:jc w:val="both"/>
      </w:pPr>
      <w:r>
        <w:rPr>
          <w:sz w:val="28"/>
          <w:szCs w:val="28"/>
        </w:rPr>
        <w:t>- в</w:t>
      </w:r>
      <w:r>
        <w:rPr>
          <w:spacing w:val="57"/>
          <w:sz w:val="28"/>
          <w:szCs w:val="28"/>
        </w:rPr>
        <w:t xml:space="preserve"> </w:t>
      </w:r>
      <w:r>
        <w:rPr>
          <w:sz w:val="28"/>
          <w:szCs w:val="28"/>
        </w:rPr>
        <w:t>установленных</w:t>
      </w:r>
      <w:r>
        <w:rPr>
          <w:spacing w:val="57"/>
          <w:sz w:val="28"/>
          <w:szCs w:val="28"/>
        </w:rPr>
        <w:t xml:space="preserve"> </w:t>
      </w:r>
      <w:r>
        <w:rPr>
          <w:sz w:val="28"/>
          <w:szCs w:val="28"/>
        </w:rPr>
        <w:t>законом</w:t>
      </w:r>
      <w:r>
        <w:rPr>
          <w:spacing w:val="57"/>
          <w:sz w:val="28"/>
          <w:szCs w:val="28"/>
        </w:rPr>
        <w:t xml:space="preserve"> </w:t>
      </w:r>
      <w:r>
        <w:rPr>
          <w:sz w:val="28"/>
          <w:szCs w:val="28"/>
        </w:rPr>
        <w:t>или</w:t>
      </w:r>
      <w:r>
        <w:rPr>
          <w:spacing w:val="57"/>
          <w:sz w:val="28"/>
          <w:szCs w:val="28"/>
        </w:rPr>
        <w:t xml:space="preserve"> </w:t>
      </w:r>
      <w:r>
        <w:rPr>
          <w:sz w:val="28"/>
          <w:szCs w:val="28"/>
        </w:rPr>
        <w:t>актами</w:t>
      </w:r>
      <w:r>
        <w:rPr>
          <w:spacing w:val="57"/>
          <w:sz w:val="28"/>
          <w:szCs w:val="28"/>
        </w:rPr>
        <w:t xml:space="preserve"> </w:t>
      </w:r>
      <w:r>
        <w:rPr>
          <w:sz w:val="28"/>
          <w:szCs w:val="28"/>
        </w:rPr>
        <w:t>органов</w:t>
      </w:r>
      <w:r>
        <w:rPr>
          <w:spacing w:val="58"/>
          <w:sz w:val="28"/>
          <w:szCs w:val="28"/>
        </w:rPr>
        <w:t xml:space="preserve"> </w:t>
      </w:r>
      <w:r>
        <w:rPr>
          <w:sz w:val="28"/>
          <w:szCs w:val="28"/>
        </w:rPr>
        <w:t>местного</w:t>
      </w:r>
      <w:r>
        <w:rPr>
          <w:spacing w:val="57"/>
          <w:sz w:val="28"/>
          <w:szCs w:val="28"/>
        </w:rPr>
        <w:t xml:space="preserve"> </w:t>
      </w:r>
      <w:r>
        <w:rPr>
          <w:sz w:val="28"/>
          <w:szCs w:val="28"/>
        </w:rPr>
        <w:t>самоуправления случаях</w:t>
      </w:r>
      <w:r>
        <w:rPr>
          <w:spacing w:val="1"/>
          <w:sz w:val="28"/>
          <w:szCs w:val="28"/>
        </w:rPr>
        <w:t xml:space="preserve"> </w:t>
      </w:r>
      <w:r>
        <w:rPr>
          <w:sz w:val="28"/>
          <w:szCs w:val="28"/>
        </w:rPr>
        <w:t>осуществляет</w:t>
      </w:r>
      <w:r>
        <w:rPr>
          <w:spacing w:val="1"/>
          <w:sz w:val="28"/>
          <w:szCs w:val="28"/>
        </w:rPr>
        <w:t xml:space="preserve"> </w:t>
      </w:r>
      <w:r>
        <w:rPr>
          <w:sz w:val="28"/>
          <w:szCs w:val="28"/>
        </w:rPr>
        <w:t>материально-техническое</w:t>
      </w:r>
      <w:r>
        <w:rPr>
          <w:spacing w:val="1"/>
          <w:sz w:val="28"/>
          <w:szCs w:val="28"/>
        </w:rPr>
        <w:t xml:space="preserve"> </w:t>
      </w:r>
      <w:r>
        <w:rPr>
          <w:sz w:val="28"/>
          <w:szCs w:val="28"/>
        </w:rPr>
        <w:t>обеспечение</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2"/>
          <w:sz w:val="28"/>
          <w:szCs w:val="28"/>
        </w:rPr>
        <w:t xml:space="preserve"> </w:t>
      </w:r>
      <w:r>
        <w:rPr>
          <w:sz w:val="28"/>
          <w:szCs w:val="28"/>
        </w:rPr>
        <w:t>обсуждений;</w:t>
      </w:r>
    </w:p>
    <w:p w:rsidR="00A36C1B" w:rsidRDefault="00EE185B">
      <w:pPr>
        <w:pStyle w:val="af2"/>
        <w:ind w:right="135" w:firstLine="560"/>
      </w:pPr>
      <w:r>
        <w:lastRenderedPageBreak/>
        <w:t>- оказывает</w:t>
      </w:r>
      <w:r>
        <w:rPr>
          <w:spacing w:val="1"/>
        </w:rPr>
        <w:t xml:space="preserve"> </w:t>
      </w:r>
      <w:r>
        <w:t>содействие</w:t>
      </w:r>
      <w:r>
        <w:rPr>
          <w:spacing w:val="1"/>
        </w:rPr>
        <w:t xml:space="preserve"> </w:t>
      </w:r>
      <w:r>
        <w:t>общественности</w:t>
      </w:r>
      <w:r>
        <w:rPr>
          <w:spacing w:val="1"/>
        </w:rPr>
        <w:t xml:space="preserve"> </w:t>
      </w:r>
      <w:r>
        <w:t>в</w:t>
      </w:r>
      <w:r>
        <w:rPr>
          <w:spacing w:val="1"/>
        </w:rPr>
        <w:t xml:space="preserve"> </w:t>
      </w:r>
      <w:r>
        <w:t>предоставлении</w:t>
      </w:r>
      <w:r>
        <w:rPr>
          <w:spacing w:val="1"/>
        </w:rPr>
        <w:t xml:space="preserve"> </w:t>
      </w:r>
      <w:r>
        <w:t>замечаний</w:t>
      </w:r>
      <w:r>
        <w:rPr>
          <w:spacing w:val="1"/>
        </w:rPr>
        <w:t xml:space="preserve"> </w:t>
      </w:r>
      <w:r>
        <w:t>и</w:t>
      </w:r>
      <w:r>
        <w:rPr>
          <w:spacing w:val="1"/>
        </w:rPr>
        <w:t xml:space="preserve"> </w:t>
      </w:r>
      <w:r>
        <w:t>предложений</w:t>
      </w:r>
      <w:r>
        <w:rPr>
          <w:spacing w:val="1"/>
        </w:rPr>
        <w:t xml:space="preserve"> </w:t>
      </w:r>
      <w:r>
        <w:t>к</w:t>
      </w:r>
      <w:r>
        <w:rPr>
          <w:spacing w:val="1"/>
        </w:rPr>
        <w:t xml:space="preserve"> </w:t>
      </w:r>
      <w:r>
        <w:t>объекту</w:t>
      </w:r>
      <w:r>
        <w:rPr>
          <w:spacing w:val="1"/>
        </w:rPr>
        <w:t xml:space="preserve"> </w:t>
      </w:r>
      <w:r>
        <w:t>общественных</w:t>
      </w:r>
      <w:r>
        <w:rPr>
          <w:spacing w:val="1"/>
        </w:rPr>
        <w:t xml:space="preserve"> </w:t>
      </w:r>
      <w:r>
        <w:t>обсуждений;</w:t>
      </w:r>
    </w:p>
    <w:p w:rsidR="00A36C1B" w:rsidRDefault="00EE185B">
      <w:pPr>
        <w:pStyle w:val="af2"/>
        <w:ind w:right="135" w:firstLine="560"/>
      </w:pPr>
      <w:r>
        <w:t>- осуществляют</w:t>
      </w:r>
      <w:r>
        <w:rPr>
          <w:spacing w:val="1"/>
        </w:rPr>
        <w:t xml:space="preserve"> </w:t>
      </w:r>
      <w:r>
        <w:t>иные</w:t>
      </w:r>
      <w:r>
        <w:rPr>
          <w:spacing w:val="1"/>
        </w:rPr>
        <w:t xml:space="preserve"> </w:t>
      </w:r>
      <w:r>
        <w:t>действия</w:t>
      </w:r>
      <w:r>
        <w:rPr>
          <w:spacing w:val="1"/>
        </w:rPr>
        <w:t xml:space="preserve"> </w:t>
      </w:r>
      <w:r>
        <w:t>и</w:t>
      </w:r>
      <w:r>
        <w:rPr>
          <w:spacing w:val="1"/>
        </w:rPr>
        <w:t xml:space="preserve"> </w:t>
      </w:r>
      <w:r>
        <w:t>реализуют</w:t>
      </w:r>
      <w:r>
        <w:rPr>
          <w:spacing w:val="1"/>
        </w:rPr>
        <w:t xml:space="preserve"> </w:t>
      </w:r>
      <w:r>
        <w:t>права,</w:t>
      </w:r>
      <w:r>
        <w:rPr>
          <w:spacing w:val="1"/>
        </w:rPr>
        <w:t xml:space="preserve"> </w:t>
      </w:r>
      <w:r>
        <w:t>которые</w:t>
      </w:r>
      <w:r>
        <w:rPr>
          <w:spacing w:val="1"/>
        </w:rPr>
        <w:t xml:space="preserve"> </w:t>
      </w:r>
      <w:r>
        <w:t>определены</w:t>
      </w:r>
      <w:r>
        <w:rPr>
          <w:spacing w:val="1"/>
        </w:rPr>
        <w:t xml:space="preserve"> </w:t>
      </w:r>
      <w:r>
        <w:t>законом или</w:t>
      </w:r>
      <w:r>
        <w:rPr>
          <w:spacing w:val="-1"/>
        </w:rPr>
        <w:t xml:space="preserve"> </w:t>
      </w:r>
      <w:r>
        <w:t>актами муниципального</w:t>
      </w:r>
      <w:r>
        <w:rPr>
          <w:spacing w:val="-1"/>
        </w:rPr>
        <w:t xml:space="preserve"> </w:t>
      </w:r>
      <w:r>
        <w:t>образования.</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6. Инициаторы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2" w:name="sub_1006"/>
      <w:bookmarkStart w:id="23" w:name="sub_10601"/>
      <w:bookmarkEnd w:id="22"/>
      <w:r>
        <w:rPr>
          <w:sz w:val="28"/>
          <w:szCs w:val="28"/>
        </w:rPr>
        <w:t xml:space="preserve">6.1. Инициаторами общественных обсуждений объектов ГЭЭ (включая предварительные материалы ОВОС), указанных в </w:t>
      </w:r>
      <w:hyperlink r:id="rId22">
        <w:r>
          <w:rPr>
            <w:sz w:val="28"/>
            <w:szCs w:val="28"/>
          </w:rPr>
          <w:t>статьях 11</w:t>
        </w:r>
      </w:hyperlink>
      <w:r>
        <w:rPr>
          <w:sz w:val="28"/>
          <w:szCs w:val="28"/>
        </w:rPr>
        <w:t xml:space="preserve"> и </w:t>
      </w:r>
      <w:hyperlink r:id="rId23">
        <w:r>
          <w:rPr>
            <w:sz w:val="28"/>
            <w:szCs w:val="28"/>
          </w:rPr>
          <w:t>12</w:t>
        </w:r>
      </w:hyperlink>
      <w:r>
        <w:rPr>
          <w:sz w:val="28"/>
          <w:szCs w:val="28"/>
        </w:rPr>
        <w:t xml:space="preserve"> Федерального закона от 23.11.1995 № 174-ФЗ «Об экологической экспертизе», могут выступать:</w:t>
      </w:r>
      <w:bookmarkEnd w:id="23"/>
    </w:p>
    <w:p w:rsidR="00A36C1B" w:rsidRDefault="00EE185B">
      <w:pPr>
        <w:widowControl w:val="0"/>
        <w:ind w:firstLine="720"/>
        <w:jc w:val="both"/>
        <w:rPr>
          <w:sz w:val="28"/>
          <w:szCs w:val="28"/>
        </w:rPr>
      </w:pPr>
      <w:r>
        <w:rPr>
          <w:sz w:val="28"/>
          <w:szCs w:val="28"/>
        </w:rPr>
        <w:t>- заказчик;</w:t>
      </w:r>
    </w:p>
    <w:p w:rsidR="00A36C1B" w:rsidRDefault="00EE185B">
      <w:pPr>
        <w:widowControl w:val="0"/>
        <w:ind w:firstLine="720"/>
        <w:jc w:val="both"/>
        <w:rPr>
          <w:sz w:val="28"/>
          <w:szCs w:val="28"/>
        </w:rPr>
      </w:pPr>
      <w:r>
        <w:rPr>
          <w:sz w:val="28"/>
          <w:szCs w:val="28"/>
        </w:rPr>
        <w:t>- исполнитель;</w:t>
      </w:r>
    </w:p>
    <w:p w:rsidR="00B249E0" w:rsidRPr="00A51966" w:rsidRDefault="00EE185B">
      <w:pPr>
        <w:widowControl w:val="0"/>
        <w:ind w:firstLine="720"/>
        <w:jc w:val="both"/>
        <w:rPr>
          <w:sz w:val="28"/>
          <w:szCs w:val="28"/>
        </w:rPr>
      </w:pPr>
      <w:r w:rsidRPr="00A51966">
        <w:rPr>
          <w:sz w:val="28"/>
          <w:szCs w:val="28"/>
        </w:rPr>
        <w:t>- глава</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00B249E0" w:rsidRPr="00A51966">
        <w:rPr>
          <w:sz w:val="28"/>
          <w:szCs w:val="28"/>
        </w:rPr>
        <w:t>;</w:t>
      </w:r>
    </w:p>
    <w:p w:rsidR="00862DDC" w:rsidRPr="00A51966" w:rsidRDefault="00B249E0">
      <w:pPr>
        <w:widowControl w:val="0"/>
        <w:ind w:firstLine="720"/>
        <w:jc w:val="both"/>
        <w:rPr>
          <w:sz w:val="28"/>
          <w:szCs w:val="28"/>
        </w:rPr>
      </w:pPr>
      <w:r w:rsidRPr="00A51966">
        <w:rPr>
          <w:sz w:val="28"/>
          <w:szCs w:val="28"/>
        </w:rPr>
        <w:t>- иные лица.</w:t>
      </w:r>
    </w:p>
    <w:p w:rsidR="00A36C1B" w:rsidRPr="00A51966" w:rsidRDefault="00EE185B">
      <w:pPr>
        <w:widowControl w:val="0"/>
        <w:ind w:firstLine="720"/>
        <w:jc w:val="both"/>
        <w:rPr>
          <w:sz w:val="28"/>
          <w:szCs w:val="28"/>
        </w:rPr>
      </w:pPr>
      <w:r w:rsidRPr="00A51966">
        <w:rPr>
          <w:sz w:val="28"/>
          <w:szCs w:val="28"/>
        </w:rPr>
        <w:t>6.2. Заказчик, исполнитель, глава</w:t>
      </w:r>
      <w:r w:rsidR="00A51966" w:rsidRPr="00A51966">
        <w:rPr>
          <w:sz w:val="28"/>
          <w:szCs w:val="28"/>
        </w:rPr>
        <w:t xml:space="preserve"> администрации </w:t>
      </w:r>
      <w:r w:rsidRPr="00A51966">
        <w:rPr>
          <w:sz w:val="28"/>
          <w:szCs w:val="28"/>
        </w:rPr>
        <w:t xml:space="preserve"> </w:t>
      </w:r>
      <w:r w:rsidR="00A51966" w:rsidRPr="00A51966">
        <w:rPr>
          <w:sz w:val="28"/>
          <w:szCs w:val="28"/>
        </w:rPr>
        <w:t>Каширского муниципального района Воронежской области</w:t>
      </w:r>
      <w:r w:rsidRPr="00A51966">
        <w:rPr>
          <w:sz w:val="28"/>
          <w:szCs w:val="28"/>
        </w:rPr>
        <w:t xml:space="preserve"> инициируют проведение общественных обсуждений объектов ГЭЭ (включая предварительные материалы ОВОС) в порядке, предусмотренном </w:t>
      </w:r>
      <w:hyperlink w:anchor="sub_1007">
        <w:r w:rsidRPr="00A51966">
          <w:rPr>
            <w:sz w:val="28"/>
            <w:szCs w:val="28"/>
          </w:rPr>
          <w:t>разделом</w:t>
        </w:r>
      </w:hyperlink>
      <w:r w:rsidRPr="00A51966">
        <w:rPr>
          <w:sz w:val="28"/>
          <w:szCs w:val="28"/>
        </w:rPr>
        <w:t xml:space="preserve"> 7 настоящего Положения.</w:t>
      </w:r>
    </w:p>
    <w:p w:rsidR="00A36C1B" w:rsidRPr="00A51966" w:rsidRDefault="00EE185B">
      <w:pPr>
        <w:widowControl w:val="0"/>
        <w:ind w:firstLine="720"/>
        <w:jc w:val="both"/>
        <w:rPr>
          <w:sz w:val="28"/>
          <w:szCs w:val="28"/>
        </w:rPr>
      </w:pPr>
      <w:bookmarkStart w:id="24" w:name="sub_10607"/>
      <w:r w:rsidRPr="00A51966">
        <w:rPr>
          <w:sz w:val="28"/>
          <w:szCs w:val="28"/>
        </w:rPr>
        <w:t>6.3. Материально-техническое обеспечение проведения общественных обсуждений возлагается на инициатора общественных обсуждений.</w:t>
      </w:r>
      <w:bookmarkEnd w:id="24"/>
    </w:p>
    <w:p w:rsidR="00A36C1B" w:rsidRPr="00A51966" w:rsidRDefault="00A36C1B">
      <w:pPr>
        <w:widowControl w:val="0"/>
        <w:ind w:firstLine="720"/>
        <w:jc w:val="both"/>
        <w:rPr>
          <w:sz w:val="28"/>
          <w:szCs w:val="28"/>
        </w:rPr>
      </w:pPr>
    </w:p>
    <w:p w:rsidR="00A36C1B" w:rsidRPr="00A51966" w:rsidRDefault="00EE185B">
      <w:pPr>
        <w:widowControl w:val="0"/>
        <w:jc w:val="center"/>
        <w:rPr>
          <w:b/>
          <w:sz w:val="28"/>
          <w:szCs w:val="28"/>
        </w:rPr>
      </w:pPr>
      <w:bookmarkStart w:id="25" w:name="sub_1007"/>
      <w:r w:rsidRPr="00A51966">
        <w:rPr>
          <w:b/>
          <w:sz w:val="28"/>
          <w:szCs w:val="28"/>
        </w:rPr>
        <w:t>7.</w:t>
      </w:r>
      <w:r w:rsidRPr="00A51966">
        <w:rPr>
          <w:sz w:val="28"/>
          <w:szCs w:val="28"/>
        </w:rPr>
        <w:t xml:space="preserve"> </w:t>
      </w:r>
      <w:r w:rsidRPr="00A51966">
        <w:rPr>
          <w:b/>
          <w:sz w:val="28"/>
          <w:szCs w:val="28"/>
        </w:rPr>
        <w:t>Назначение общественных обсуждений</w:t>
      </w:r>
    </w:p>
    <w:p w:rsidR="00A36C1B" w:rsidRPr="00A51966" w:rsidRDefault="00A36C1B">
      <w:pPr>
        <w:widowControl w:val="0"/>
        <w:ind w:firstLine="720"/>
        <w:jc w:val="both"/>
        <w:rPr>
          <w:sz w:val="28"/>
          <w:szCs w:val="28"/>
        </w:rPr>
      </w:pPr>
    </w:p>
    <w:p w:rsidR="00A36C1B" w:rsidRDefault="00EE185B">
      <w:pPr>
        <w:widowControl w:val="0"/>
        <w:ind w:firstLine="720"/>
        <w:jc w:val="both"/>
        <w:rPr>
          <w:sz w:val="28"/>
          <w:szCs w:val="28"/>
        </w:rPr>
      </w:pPr>
      <w:r w:rsidRPr="00A51966">
        <w:rPr>
          <w:sz w:val="28"/>
          <w:szCs w:val="28"/>
        </w:rPr>
        <w:t xml:space="preserve">7.1. После формирования объекта ГЭЭ, содержащего предварительные материалы ОВОС, Заказчик не позднее 5 рабочих дня направляет главе </w:t>
      </w:r>
      <w:r w:rsidR="00A51966" w:rsidRPr="00A51966">
        <w:rPr>
          <w:sz w:val="28"/>
          <w:szCs w:val="28"/>
        </w:rPr>
        <w:t>администрации Каширского муниципального района Воронежской области</w:t>
      </w:r>
      <w:r>
        <w:rPr>
          <w:sz w:val="28"/>
          <w:szCs w:val="28"/>
        </w:rPr>
        <w:t xml:space="preserve"> уведомление обсуждениях.</w:t>
      </w:r>
    </w:p>
    <w:p w:rsidR="00A36C1B" w:rsidRDefault="00EE185B">
      <w:pPr>
        <w:widowControl w:val="0"/>
        <w:ind w:firstLine="720"/>
        <w:jc w:val="both"/>
        <w:rPr>
          <w:sz w:val="28"/>
          <w:szCs w:val="28"/>
        </w:rPr>
      </w:pPr>
      <w:r>
        <w:rPr>
          <w:sz w:val="28"/>
          <w:szCs w:val="28"/>
        </w:rPr>
        <w:t>7.2. Уведомление об обсуждениях должно содержать следующие сведения:</w:t>
      </w:r>
    </w:p>
    <w:p w:rsidR="00A36C1B" w:rsidRDefault="00EE185B">
      <w:pPr>
        <w:widowControl w:val="0"/>
        <w:ind w:firstLine="720"/>
        <w:jc w:val="both"/>
        <w:rPr>
          <w:sz w:val="28"/>
          <w:szCs w:val="28"/>
        </w:rPr>
      </w:pPr>
      <w:r>
        <w:rPr>
          <w:sz w:val="28"/>
          <w:szCs w:val="28"/>
        </w:rPr>
        <w:t>а) информацию об объекте обсуждений, подлежащем рассмотрению на общественных обсуждениях, включая:</w:t>
      </w:r>
    </w:p>
    <w:p w:rsidR="00A36C1B" w:rsidRDefault="00EE185B">
      <w:pPr>
        <w:widowControl w:val="0"/>
        <w:ind w:firstLine="720"/>
        <w:jc w:val="both"/>
        <w:rPr>
          <w:sz w:val="28"/>
          <w:szCs w:val="28"/>
        </w:rPr>
      </w:pPr>
      <w:r>
        <w:rPr>
          <w:sz w:val="28"/>
          <w:szCs w:val="28"/>
        </w:rPr>
        <w:t>сведения о заказчике</w:t>
      </w:r>
      <w:r w:rsidR="009875F8">
        <w:rPr>
          <w:sz w:val="28"/>
          <w:szCs w:val="28"/>
        </w:rPr>
        <w:t>/</w:t>
      </w:r>
      <w:r>
        <w:rPr>
          <w:sz w:val="28"/>
          <w:szCs w:val="28"/>
        </w:rPr>
        <w:t xml:space="preserve">исполнителе (полное и сокращенное (при наличии) наименования </w:t>
      </w:r>
      <w:r w:rsidR="00115956">
        <w:rPr>
          <w:sz w:val="28"/>
          <w:szCs w:val="28"/>
        </w:rPr>
        <w:t>–</w:t>
      </w:r>
      <w:r>
        <w:rPr>
          <w:sz w:val="28"/>
          <w:szCs w:val="28"/>
        </w:rPr>
        <w:t xml:space="preserve"> для юридических лиц, фамилия, имя и отчество  </w:t>
      </w:r>
      <w:r w:rsidR="00115956">
        <w:rPr>
          <w:sz w:val="28"/>
          <w:szCs w:val="28"/>
        </w:rPr>
        <w:t>–</w:t>
      </w:r>
      <w:r>
        <w:rPr>
          <w:sz w:val="28"/>
          <w:szCs w:val="28"/>
        </w:rPr>
        <w:t xml:space="preserve">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w:t>
      </w:r>
      <w:r w:rsidR="009875F8">
        <w:rPr>
          <w:sz w:val="28"/>
          <w:szCs w:val="28"/>
        </w:rPr>
        <w:t>–</w:t>
      </w:r>
      <w:r>
        <w:rPr>
          <w:sz w:val="28"/>
          <w:szCs w:val="28"/>
        </w:rPr>
        <w:t xml:space="preserve"> для юридических лиц, место жительства </w:t>
      </w:r>
      <w:r w:rsidR="009875F8">
        <w:rPr>
          <w:sz w:val="28"/>
          <w:szCs w:val="28"/>
        </w:rPr>
        <w:t>–</w:t>
      </w:r>
      <w:r>
        <w:rPr>
          <w:sz w:val="28"/>
          <w:szCs w:val="28"/>
        </w:rPr>
        <w:t xml:space="preserve"> для индивидуальных предпринимателей, физических лиц, контактная информация (телефон, адрес электронной почты (при наличии), факс (при наличии)</w:t>
      </w:r>
      <w:r w:rsidR="009875F8">
        <w:rPr>
          <w:sz w:val="28"/>
          <w:szCs w:val="28"/>
        </w:rPr>
        <w:t>)</w:t>
      </w:r>
      <w:r>
        <w:rPr>
          <w:sz w:val="28"/>
          <w:szCs w:val="28"/>
        </w:rPr>
        <w:t>;</w:t>
      </w:r>
      <w:r w:rsidR="00115956">
        <w:rPr>
          <w:sz w:val="28"/>
          <w:szCs w:val="28"/>
        </w:rPr>
        <w:t xml:space="preserve"> </w:t>
      </w:r>
    </w:p>
    <w:p w:rsidR="00A36C1B" w:rsidRDefault="00EE185B">
      <w:pPr>
        <w:widowControl w:val="0"/>
        <w:ind w:firstLine="720"/>
        <w:jc w:val="both"/>
        <w:rPr>
          <w:sz w:val="28"/>
          <w:szCs w:val="28"/>
        </w:rPr>
      </w:pPr>
      <w:r>
        <w:rPr>
          <w:sz w:val="28"/>
          <w:szCs w:val="28"/>
        </w:rPr>
        <w:t>полное и сокращенное (при наличии) наименования уполномоченного органа, ответственного за проведение общественных обсуждений;</w:t>
      </w:r>
    </w:p>
    <w:p w:rsidR="00A36C1B" w:rsidRDefault="00EE185B">
      <w:pPr>
        <w:widowControl w:val="0"/>
        <w:ind w:firstLine="720"/>
        <w:jc w:val="both"/>
        <w:rPr>
          <w:sz w:val="28"/>
          <w:szCs w:val="28"/>
        </w:rPr>
      </w:pPr>
      <w:r>
        <w:rPr>
          <w:sz w:val="28"/>
          <w:szCs w:val="28"/>
        </w:rPr>
        <w:t>наименование объекта обсуждений;</w:t>
      </w:r>
    </w:p>
    <w:p w:rsidR="00A36C1B" w:rsidRDefault="00EE185B">
      <w:pPr>
        <w:widowControl w:val="0"/>
        <w:ind w:firstLine="720"/>
        <w:jc w:val="both"/>
        <w:rPr>
          <w:sz w:val="28"/>
          <w:szCs w:val="28"/>
        </w:rPr>
      </w:pPr>
      <w:r>
        <w:rPr>
          <w:sz w:val="28"/>
          <w:szCs w:val="28"/>
        </w:rPr>
        <w:t>наименование планируемой хозяйственной и иной деятельности;</w:t>
      </w:r>
    </w:p>
    <w:p w:rsidR="00A36C1B" w:rsidRDefault="00EE185B">
      <w:pPr>
        <w:widowControl w:val="0"/>
        <w:ind w:firstLine="720"/>
        <w:jc w:val="both"/>
        <w:rPr>
          <w:sz w:val="28"/>
          <w:szCs w:val="28"/>
        </w:rPr>
      </w:pPr>
      <w:r>
        <w:rPr>
          <w:sz w:val="28"/>
          <w:szCs w:val="28"/>
        </w:rPr>
        <w:lastRenderedPageBreak/>
        <w:t>цель планируемой хозяйственной и иной деятельности;</w:t>
      </w:r>
    </w:p>
    <w:p w:rsidR="00A36C1B" w:rsidRDefault="00EE185B">
      <w:pPr>
        <w:widowControl w:val="0"/>
        <w:ind w:firstLine="720"/>
        <w:jc w:val="both"/>
        <w:rPr>
          <w:sz w:val="28"/>
          <w:szCs w:val="28"/>
        </w:rPr>
      </w:pPr>
      <w:r>
        <w:rPr>
          <w:sz w:val="28"/>
          <w:szCs w:val="28"/>
        </w:rPr>
        <w:t xml:space="preserve">предварительное место </w:t>
      </w:r>
      <w:proofErr w:type="gramStart"/>
      <w:r>
        <w:rPr>
          <w:sz w:val="28"/>
          <w:szCs w:val="28"/>
        </w:rPr>
        <w:t>реализации</w:t>
      </w:r>
      <w:proofErr w:type="gramEnd"/>
      <w:r>
        <w:rPr>
          <w:sz w:val="28"/>
          <w:szCs w:val="28"/>
        </w:rPr>
        <w:t xml:space="preserve"> планируемой хозяйственной и иной деятельности;</w:t>
      </w:r>
    </w:p>
    <w:p w:rsidR="00A36C1B" w:rsidRDefault="00EE185B">
      <w:pPr>
        <w:widowControl w:val="0"/>
        <w:ind w:firstLine="720"/>
        <w:jc w:val="both"/>
        <w:rPr>
          <w:sz w:val="28"/>
          <w:szCs w:val="28"/>
        </w:rPr>
      </w:pPr>
      <w:r>
        <w:rPr>
          <w:sz w:val="28"/>
          <w:szCs w:val="28"/>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A36C1B" w:rsidRDefault="00EE185B">
      <w:pPr>
        <w:widowControl w:val="0"/>
        <w:ind w:firstLine="720"/>
        <w:jc w:val="both"/>
        <w:rPr>
          <w:sz w:val="28"/>
          <w:szCs w:val="28"/>
        </w:rPr>
      </w:pPr>
      <w:r>
        <w:rPr>
          <w:sz w:val="28"/>
          <w:szCs w:val="28"/>
        </w:rPr>
        <w:t>контактные данные (телефон и адрес электронной почты (при наличии) ответственных лиц со стороны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иная информация по желанию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A36C1B" w:rsidRDefault="00EE185B">
      <w:pPr>
        <w:widowControl w:val="0"/>
        <w:ind w:firstLine="720"/>
        <w:jc w:val="both"/>
        <w:rPr>
          <w:sz w:val="28"/>
          <w:szCs w:val="28"/>
        </w:rPr>
      </w:pPr>
      <w:r>
        <w:rPr>
          <w:sz w:val="28"/>
          <w:szCs w:val="28"/>
        </w:rP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A36C1B" w:rsidRPr="00A51966" w:rsidRDefault="00EE185B">
      <w:pPr>
        <w:widowControl w:val="0"/>
        <w:ind w:firstLine="720"/>
        <w:jc w:val="both"/>
        <w:rPr>
          <w:sz w:val="28"/>
          <w:szCs w:val="28"/>
        </w:rPr>
      </w:pPr>
      <w:r>
        <w:rPr>
          <w:sz w:val="28"/>
          <w:szCs w:val="28"/>
        </w:rPr>
        <w:t xml:space="preserve">г) информацию о возможности проведения по инициативе граждан слушаний </w:t>
      </w:r>
      <w:r w:rsidRPr="00A51966">
        <w:rPr>
          <w:sz w:val="28"/>
          <w:szCs w:val="28"/>
        </w:rPr>
        <w:t>в соответствии с пунктом 7.5. настоящего Положения.</w:t>
      </w:r>
    </w:p>
    <w:p w:rsidR="00A36C1B" w:rsidRPr="00A51966" w:rsidRDefault="00EE185B">
      <w:pPr>
        <w:widowControl w:val="0"/>
        <w:ind w:firstLine="720"/>
        <w:jc w:val="both"/>
        <w:rPr>
          <w:sz w:val="28"/>
          <w:szCs w:val="28"/>
        </w:rPr>
      </w:pPr>
      <w:r w:rsidRPr="00A51966">
        <w:rPr>
          <w:sz w:val="28"/>
          <w:szCs w:val="28"/>
        </w:rPr>
        <w:t xml:space="preserve">7.3.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дополнительно указывает в уведомлении об обсуждениях:</w:t>
      </w:r>
    </w:p>
    <w:p w:rsidR="00A36C1B" w:rsidRPr="00A51966" w:rsidRDefault="00EE185B">
      <w:pPr>
        <w:widowControl w:val="0"/>
        <w:ind w:firstLine="720"/>
        <w:jc w:val="both"/>
        <w:rPr>
          <w:sz w:val="28"/>
          <w:szCs w:val="28"/>
        </w:rPr>
      </w:pPr>
      <w:r w:rsidRPr="00A51966">
        <w:rPr>
          <w:sz w:val="28"/>
          <w:szCs w:val="28"/>
        </w:rPr>
        <w:t>а) адрес в пределах места нахождения уполномоченного органа;</w:t>
      </w:r>
    </w:p>
    <w:p w:rsidR="00A36C1B" w:rsidRDefault="00EE185B">
      <w:pPr>
        <w:widowControl w:val="0"/>
        <w:ind w:firstLine="720"/>
        <w:jc w:val="both"/>
        <w:rPr>
          <w:sz w:val="28"/>
          <w:szCs w:val="28"/>
        </w:rPr>
      </w:pPr>
      <w:r w:rsidRPr="00A51966">
        <w:rPr>
          <w:sz w:val="28"/>
          <w:szCs w:val="28"/>
        </w:rPr>
        <w:t xml:space="preserve">б) контактные данные (телефон и адрес электронной почты, факс (при наличии) ответственного лица (ответственных лиц) со стороны Администрации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rsidR="00A36C1B" w:rsidRPr="00A51966" w:rsidRDefault="00EE185B">
      <w:pPr>
        <w:widowControl w:val="0"/>
        <w:ind w:firstLine="720"/>
        <w:jc w:val="both"/>
        <w:rPr>
          <w:sz w:val="28"/>
          <w:szCs w:val="28"/>
        </w:rPr>
      </w:pPr>
      <w:r>
        <w:rPr>
          <w:sz w:val="28"/>
          <w:szCs w:val="28"/>
        </w:rPr>
        <w:t xml:space="preserve">г) порядок инициирования гражданами проведения слушаний в соответствии </w:t>
      </w:r>
      <w:r w:rsidRPr="00A51966">
        <w:rPr>
          <w:sz w:val="28"/>
          <w:szCs w:val="28"/>
        </w:rPr>
        <w:t xml:space="preserve">с пунктом 7.5. настоящего Положения или в случае принятия по инициативе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решения о проведении слушаний </w:t>
      </w:r>
      <w:r w:rsidR="009875F8" w:rsidRPr="00A51966">
        <w:rPr>
          <w:sz w:val="28"/>
          <w:szCs w:val="28"/>
        </w:rPr>
        <w:t>–</w:t>
      </w:r>
      <w:r w:rsidRPr="00A51966">
        <w:rPr>
          <w:sz w:val="28"/>
          <w:szCs w:val="28"/>
        </w:rPr>
        <w:t xml:space="preserve"> дату, время и место проведения слушаний.</w:t>
      </w:r>
    </w:p>
    <w:p w:rsidR="00A36C1B" w:rsidRPr="00A51966" w:rsidRDefault="00EE185B">
      <w:pPr>
        <w:widowControl w:val="0"/>
        <w:ind w:firstLine="720"/>
        <w:jc w:val="both"/>
        <w:rPr>
          <w:sz w:val="28"/>
          <w:szCs w:val="28"/>
        </w:rPr>
      </w:pPr>
      <w:r w:rsidRPr="00A51966">
        <w:rPr>
          <w:sz w:val="28"/>
          <w:szCs w:val="28"/>
        </w:rPr>
        <w:t xml:space="preserve">7.4.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рабочих дней со дня поступления в соответствии с пунктом 7.2 настоящего Положения уведомления об обсуждениях размещает его:</w:t>
      </w:r>
    </w:p>
    <w:p w:rsidR="00A36C1B" w:rsidRPr="00A51966" w:rsidRDefault="00EE185B">
      <w:pPr>
        <w:widowControl w:val="0"/>
        <w:ind w:firstLine="720"/>
        <w:jc w:val="both"/>
        <w:rPr>
          <w:sz w:val="28"/>
          <w:szCs w:val="28"/>
        </w:rPr>
      </w:pPr>
      <w:r w:rsidRPr="00A51966">
        <w:rPr>
          <w:sz w:val="28"/>
          <w:szCs w:val="28"/>
        </w:rPr>
        <w:t xml:space="preserve">а) на официальном сайте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а также 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w:t>
      </w:r>
    </w:p>
    <w:p w:rsidR="00A36C1B" w:rsidRPr="00A51966" w:rsidRDefault="00EE185B">
      <w:pPr>
        <w:widowControl w:val="0"/>
        <w:ind w:firstLine="720"/>
        <w:jc w:val="both"/>
        <w:rPr>
          <w:sz w:val="28"/>
          <w:szCs w:val="28"/>
        </w:rPr>
      </w:pPr>
      <w:r w:rsidRPr="00A51966">
        <w:rPr>
          <w:sz w:val="28"/>
          <w:szCs w:val="28"/>
        </w:rPr>
        <w:t xml:space="preserve">б) в федеральной государственной информационной системе состояния </w:t>
      </w:r>
      <w:r w:rsidRPr="00A51966">
        <w:rPr>
          <w:sz w:val="28"/>
          <w:szCs w:val="28"/>
        </w:rPr>
        <w:lastRenderedPageBreak/>
        <w:t xml:space="preserve">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w:t>
      </w:r>
      <w:r w:rsidR="009875F8" w:rsidRPr="00A51966">
        <w:rPr>
          <w:sz w:val="28"/>
          <w:szCs w:val="28"/>
        </w:rPr>
        <w:t>№</w:t>
      </w:r>
      <w:r w:rsidRPr="00A51966">
        <w:rPr>
          <w:sz w:val="28"/>
          <w:szCs w:val="28"/>
        </w:rPr>
        <w:t xml:space="preserve"> 329 "О федеральной государственной информационной системе состояния окружающей среды".</w:t>
      </w:r>
    </w:p>
    <w:p w:rsidR="00A36C1B" w:rsidRPr="00A51966" w:rsidRDefault="00EE185B">
      <w:pPr>
        <w:widowControl w:val="0"/>
        <w:ind w:firstLine="720"/>
        <w:jc w:val="both"/>
        <w:rPr>
          <w:sz w:val="28"/>
          <w:szCs w:val="28"/>
        </w:rPr>
      </w:pPr>
      <w:r w:rsidRPr="00A51966">
        <w:rPr>
          <w:sz w:val="28"/>
          <w:szCs w:val="28"/>
        </w:rPr>
        <w:t>7.5. Общественные обсуждения проводятся с использованием средств дистанционного взаимодействия</w:t>
      </w:r>
      <w:r w:rsidR="00411F7C" w:rsidRPr="00A51966">
        <w:rPr>
          <w:sz w:val="28"/>
          <w:szCs w:val="28"/>
        </w:rPr>
        <w:t>, в том числе с использованием информационных систем, обеспечивающих проведение общественных обсуждений с использованием сети «Интернет»</w:t>
      </w:r>
      <w:r w:rsidRPr="00A51966">
        <w:rPr>
          <w:sz w:val="28"/>
          <w:szCs w:val="28"/>
        </w:rPr>
        <w:t xml:space="preserve">. По инициативе граждан, а также Администрации </w:t>
      </w:r>
      <w:r w:rsidR="00A51966" w:rsidRPr="00A51966">
        <w:rPr>
          <w:sz w:val="28"/>
          <w:szCs w:val="28"/>
        </w:rPr>
        <w:t>Каширского муниципального района Воронежской области</w:t>
      </w:r>
      <w:r w:rsidR="00411F7C" w:rsidRPr="00A51966">
        <w:rPr>
          <w:sz w:val="28"/>
          <w:szCs w:val="28"/>
        </w:rPr>
        <w:t xml:space="preserve"> </w:t>
      </w:r>
      <w:r w:rsidRPr="00A51966">
        <w:rPr>
          <w:sz w:val="28"/>
          <w:szCs w:val="28"/>
        </w:rPr>
        <w:t>в рамках общественных обсуждений</w:t>
      </w:r>
      <w:r w:rsidR="00411F7C" w:rsidRPr="00A51966">
        <w:rPr>
          <w:sz w:val="28"/>
          <w:szCs w:val="28"/>
        </w:rPr>
        <w:t xml:space="preserve"> (</w:t>
      </w:r>
      <w:r w:rsidRPr="00A51966">
        <w:rPr>
          <w:sz w:val="28"/>
          <w:szCs w:val="28"/>
        </w:rPr>
        <w:t>за исключением общественных обсуждений по проекту технического задания</w:t>
      </w:r>
      <w:r w:rsidR="00411F7C" w:rsidRPr="00A51966">
        <w:rPr>
          <w:sz w:val="28"/>
          <w:szCs w:val="28"/>
        </w:rPr>
        <w:t>)</w:t>
      </w:r>
      <w:r w:rsidRPr="00A51966">
        <w:rPr>
          <w:sz w:val="28"/>
          <w:szCs w:val="28"/>
        </w:rPr>
        <w:t xml:space="preserve"> </w:t>
      </w:r>
      <w:r w:rsidR="00411F7C" w:rsidRPr="00A51966">
        <w:rPr>
          <w:sz w:val="28"/>
          <w:szCs w:val="28"/>
        </w:rPr>
        <w:t xml:space="preserve">могут быть </w:t>
      </w:r>
      <w:r w:rsidRPr="00A51966">
        <w:rPr>
          <w:sz w:val="28"/>
          <w:szCs w:val="28"/>
        </w:rPr>
        <w:t>пров</w:t>
      </w:r>
      <w:r w:rsidR="004F4D80" w:rsidRPr="00A51966">
        <w:rPr>
          <w:sz w:val="28"/>
          <w:szCs w:val="28"/>
        </w:rPr>
        <w:t>е</w:t>
      </w:r>
      <w:r w:rsidRPr="00A51966">
        <w:rPr>
          <w:sz w:val="28"/>
          <w:szCs w:val="28"/>
        </w:rPr>
        <w:t>д</w:t>
      </w:r>
      <w:r w:rsidR="00411F7C" w:rsidRPr="00A51966">
        <w:rPr>
          <w:sz w:val="28"/>
          <w:szCs w:val="28"/>
        </w:rPr>
        <w:t>ены</w:t>
      </w:r>
      <w:r w:rsidRPr="00A51966">
        <w:rPr>
          <w:sz w:val="28"/>
          <w:szCs w:val="28"/>
        </w:rPr>
        <w:t xml:space="preserve"> общественные слушания.</w:t>
      </w:r>
    </w:p>
    <w:p w:rsidR="00A36C1B" w:rsidRPr="00A51966" w:rsidRDefault="00EE185B">
      <w:pPr>
        <w:widowControl w:val="0"/>
        <w:ind w:firstLine="720"/>
        <w:jc w:val="both"/>
        <w:rPr>
          <w:sz w:val="28"/>
          <w:szCs w:val="28"/>
        </w:rPr>
      </w:pPr>
      <w:r w:rsidRPr="00A51966">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9875F8" w:rsidRPr="00A51966">
        <w:rPr>
          <w:sz w:val="28"/>
          <w:szCs w:val="28"/>
        </w:rPr>
        <w:t>–</w:t>
      </w:r>
      <w:r w:rsidRPr="00A51966">
        <w:rPr>
          <w:sz w:val="28"/>
          <w:szCs w:val="28"/>
        </w:rPr>
        <w:t xml:space="preserve"> пятым подпункта "а" пункта 31 Правил, </w:t>
      </w:r>
      <w:r w:rsidR="00C733C2" w:rsidRPr="00A51966">
        <w:rPr>
          <w:sz w:val="28"/>
          <w:szCs w:val="28"/>
        </w:rPr>
        <w:t>–</w:t>
      </w:r>
      <w:r w:rsidRPr="00A51966">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соответствующей инициативы в произвольной форме:</w:t>
      </w:r>
    </w:p>
    <w:p w:rsidR="00A36C1B" w:rsidRPr="00A51966" w:rsidRDefault="00EE185B">
      <w:pPr>
        <w:widowControl w:val="0"/>
        <w:ind w:firstLine="720"/>
        <w:jc w:val="both"/>
        <w:rPr>
          <w:sz w:val="28"/>
          <w:szCs w:val="28"/>
        </w:rPr>
      </w:pPr>
      <w:r w:rsidRPr="00A51966">
        <w:rPr>
          <w:sz w:val="28"/>
          <w:szCs w:val="28"/>
        </w:rPr>
        <w:t xml:space="preserve">посредством официального сайта </w:t>
      </w:r>
      <w:r w:rsidR="00A51966" w:rsidRPr="00A51966">
        <w:rPr>
          <w:sz w:val="28"/>
          <w:szCs w:val="28"/>
        </w:rPr>
        <w:t xml:space="preserve">Администрации Каширского муниципального района Воронежской </w:t>
      </w:r>
      <w:proofErr w:type="gramStart"/>
      <w:r w:rsidR="00A51966" w:rsidRPr="00A51966">
        <w:rPr>
          <w:sz w:val="28"/>
          <w:szCs w:val="28"/>
        </w:rPr>
        <w:t xml:space="preserve">области </w:t>
      </w:r>
      <w:r w:rsidRPr="00A51966">
        <w:rPr>
          <w:sz w:val="28"/>
          <w:szCs w:val="28"/>
        </w:rPr>
        <w:t xml:space="preserve"> в</w:t>
      </w:r>
      <w:proofErr w:type="gramEnd"/>
      <w:r w:rsidRPr="00A51966">
        <w:rPr>
          <w:sz w:val="28"/>
          <w:szCs w:val="28"/>
        </w:rPr>
        <w:t xml:space="preserve"> сети "Интернет";</w:t>
      </w:r>
    </w:p>
    <w:p w:rsidR="00A36C1B" w:rsidRPr="00A51966" w:rsidRDefault="00EE185B">
      <w:pPr>
        <w:widowControl w:val="0"/>
        <w:ind w:firstLine="720"/>
        <w:jc w:val="both"/>
        <w:rPr>
          <w:sz w:val="28"/>
          <w:szCs w:val="28"/>
        </w:rPr>
      </w:pPr>
      <w:r w:rsidRPr="00A51966">
        <w:rPr>
          <w:sz w:val="28"/>
          <w:szCs w:val="28"/>
        </w:rPr>
        <w:t xml:space="preserve">в письменной форме или в форме электронного документа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по адресу, указанному в уведомлении об обсуждениях.</w:t>
      </w:r>
    </w:p>
    <w:p w:rsidR="00A36C1B" w:rsidRPr="00A51966" w:rsidRDefault="00EE185B">
      <w:pPr>
        <w:widowControl w:val="0"/>
        <w:ind w:firstLine="720"/>
        <w:jc w:val="both"/>
        <w:rPr>
          <w:sz w:val="28"/>
          <w:szCs w:val="28"/>
        </w:rPr>
      </w:pPr>
      <w:r w:rsidRPr="00A51966">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Pr="00A51966" w:rsidRDefault="00EE185B">
      <w:pPr>
        <w:widowControl w:val="0"/>
        <w:ind w:firstLine="720"/>
        <w:jc w:val="both"/>
        <w:rPr>
          <w:sz w:val="28"/>
          <w:szCs w:val="28"/>
        </w:rPr>
      </w:pPr>
      <w:r w:rsidRPr="00A51966">
        <w:rPr>
          <w:sz w:val="28"/>
          <w:szCs w:val="28"/>
        </w:rPr>
        <w:t xml:space="preserve">7.6. В случае поступления инициативы граждан о проведении общественных слушаний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
    <w:p w:rsidR="00A36C1B" w:rsidRPr="00370D4E" w:rsidRDefault="00EE185B">
      <w:pPr>
        <w:widowControl w:val="0"/>
        <w:ind w:firstLine="720"/>
        <w:jc w:val="both"/>
        <w:rPr>
          <w:sz w:val="28"/>
          <w:szCs w:val="28"/>
        </w:rPr>
      </w:pPr>
      <w:r w:rsidRPr="00A51966">
        <w:rPr>
          <w:sz w:val="28"/>
          <w:szCs w:val="28"/>
        </w:rPr>
        <w:t xml:space="preserve">7.7. </w:t>
      </w:r>
      <w:r w:rsidR="005C74B2" w:rsidRPr="00A51966">
        <w:rPr>
          <w:sz w:val="28"/>
          <w:szCs w:val="28"/>
        </w:rPr>
        <w:t>О</w:t>
      </w:r>
      <w:r w:rsidRPr="00A51966">
        <w:rPr>
          <w:sz w:val="28"/>
          <w:szCs w:val="28"/>
        </w:rPr>
        <w:t xml:space="preserve">дновременно с размещением уведомления об обсуждениях </w:t>
      </w:r>
      <w:r w:rsidR="005C74B2" w:rsidRPr="00A51966">
        <w:rPr>
          <w:sz w:val="28"/>
          <w:szCs w:val="28"/>
        </w:rPr>
        <w:t xml:space="preserve">в соответствии с п. 4.7. Положения </w:t>
      </w:r>
      <w:r w:rsidRPr="00A51966">
        <w:rPr>
          <w:sz w:val="28"/>
          <w:szCs w:val="28"/>
        </w:rPr>
        <w:t xml:space="preserve">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размещает на официальном сайте</w:t>
      </w:r>
      <w:r w:rsidR="00A51966" w:rsidRPr="00A51966">
        <w:rPr>
          <w:sz w:val="28"/>
          <w:szCs w:val="28"/>
        </w:rPr>
        <w:t xml:space="preserve"> Администрация Каширского муниципального района Воронежской</w:t>
      </w:r>
      <w:r w:rsidRPr="00A51966">
        <w:rPr>
          <w:sz w:val="28"/>
          <w:szCs w:val="28"/>
        </w:rPr>
        <w:t xml:space="preserve"> области, а также 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00A51966" w:rsidRPr="00A51966">
        <w:rPr>
          <w:sz w:val="28"/>
          <w:szCs w:val="28"/>
        </w:rPr>
        <w:t xml:space="preserve"> </w:t>
      </w:r>
      <w:r w:rsidRPr="00A51966">
        <w:rPr>
          <w:sz w:val="28"/>
          <w:szCs w:val="28"/>
        </w:rPr>
        <w:t>информационное сообщение о получении уведомления об обсуждениях и о формировании рабочей группы по организации и проведению общественных обсуждений.</w:t>
      </w:r>
      <w:r w:rsidRPr="00370D4E">
        <w:rPr>
          <w:sz w:val="28"/>
          <w:szCs w:val="28"/>
        </w:rPr>
        <w:t xml:space="preserve"> </w:t>
      </w:r>
    </w:p>
    <w:p w:rsidR="00A36C1B" w:rsidRPr="00A51966" w:rsidRDefault="00EE185B">
      <w:pPr>
        <w:widowControl w:val="0"/>
        <w:ind w:firstLine="720"/>
        <w:jc w:val="both"/>
        <w:rPr>
          <w:sz w:val="28"/>
          <w:szCs w:val="28"/>
        </w:rPr>
      </w:pPr>
      <w:r w:rsidRPr="00A51966">
        <w:rPr>
          <w:sz w:val="28"/>
          <w:szCs w:val="28"/>
        </w:rPr>
        <w:lastRenderedPageBreak/>
        <w:t xml:space="preserve">7.8. В информационном сообщении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 поступившем уведомлении об обсуждениях и о формировании рабочей группы по организации и проведению общественных обсуждений обязательно должна быть указана</w:t>
      </w:r>
      <w:r w:rsidR="00754E2D" w:rsidRPr="00A51966">
        <w:rPr>
          <w:sz w:val="28"/>
          <w:szCs w:val="28"/>
        </w:rPr>
        <w:t>,</w:t>
      </w:r>
      <w:r w:rsidRPr="00A51966">
        <w:rPr>
          <w:sz w:val="28"/>
          <w:szCs w:val="28"/>
        </w:rPr>
        <w:t xml:space="preserve"> помимо сведений, содержащихся в пунктах 7.2 и 7.3 настоящего Положения</w:t>
      </w:r>
      <w:r w:rsidR="00754E2D" w:rsidRPr="00A51966">
        <w:rPr>
          <w:sz w:val="28"/>
          <w:szCs w:val="28"/>
        </w:rPr>
        <w:t>,</w:t>
      </w:r>
      <w:r w:rsidRPr="00A51966">
        <w:rPr>
          <w:sz w:val="28"/>
          <w:szCs w:val="28"/>
        </w:rPr>
        <w:t xml:space="preserve"> следующая информация:</w:t>
      </w:r>
    </w:p>
    <w:p w:rsidR="00A36C1B" w:rsidRPr="00370D4E" w:rsidRDefault="0081020E">
      <w:pPr>
        <w:widowControl w:val="0"/>
        <w:ind w:firstLine="720"/>
        <w:jc w:val="both"/>
        <w:rPr>
          <w:sz w:val="28"/>
          <w:szCs w:val="28"/>
        </w:rPr>
      </w:pPr>
      <w:r w:rsidRPr="00A51966">
        <w:rPr>
          <w:sz w:val="28"/>
          <w:szCs w:val="28"/>
        </w:rPr>
        <w:t>1</w:t>
      </w:r>
      <w:r w:rsidR="00EE185B" w:rsidRPr="00A51966">
        <w:rPr>
          <w:sz w:val="28"/>
          <w:szCs w:val="28"/>
        </w:rPr>
        <w:t>) место, время и сроки приема заявок от общественности для включения в состав рабочей группы по организации</w:t>
      </w:r>
      <w:r w:rsidR="00EE185B" w:rsidRPr="00370D4E">
        <w:rPr>
          <w:sz w:val="28"/>
          <w:szCs w:val="28"/>
        </w:rPr>
        <w:t xml:space="preserve"> и проведению общественных обсуждений;</w:t>
      </w:r>
    </w:p>
    <w:p w:rsidR="00A36C1B" w:rsidRDefault="0081020E">
      <w:pPr>
        <w:widowControl w:val="0"/>
        <w:ind w:firstLine="720"/>
        <w:jc w:val="both"/>
        <w:rPr>
          <w:sz w:val="28"/>
          <w:szCs w:val="28"/>
        </w:rPr>
      </w:pPr>
      <w:r w:rsidRPr="00370D4E">
        <w:rPr>
          <w:sz w:val="28"/>
          <w:szCs w:val="28"/>
        </w:rPr>
        <w:t>2</w:t>
      </w:r>
      <w:r w:rsidR="00EE185B" w:rsidRPr="00370D4E">
        <w:rPr>
          <w:sz w:val="28"/>
          <w:szCs w:val="28"/>
        </w:rPr>
        <w:t>)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rsidR="00A36C1B" w:rsidRDefault="00EE185B">
      <w:pPr>
        <w:widowControl w:val="0"/>
        <w:ind w:firstLine="720"/>
        <w:jc w:val="both"/>
        <w:rPr>
          <w:sz w:val="28"/>
          <w:szCs w:val="28"/>
        </w:rPr>
      </w:pPr>
      <w:r>
        <w:rPr>
          <w:sz w:val="28"/>
          <w:szCs w:val="28"/>
        </w:rPr>
        <w:t xml:space="preserve">7.9. Заинтересованная общественность в течение 3 (трех) календарных дней после опубликования информационного сообщения о поступившем уведомлении об обсуждениях и о формировании рабочей группы по организации и проведению общественных обсуждений вправе направить на </w:t>
      </w:r>
      <w:r w:rsidRPr="00A51966">
        <w:rPr>
          <w:sz w:val="28"/>
          <w:szCs w:val="28"/>
        </w:rPr>
        <w:t>имя Главы</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Pr="00A51966">
        <w:rPr>
          <w:sz w:val="28"/>
          <w:szCs w:val="28"/>
        </w:rPr>
        <w:t xml:space="preserve"> заявку с просьбой о включении их в состав рабочей группы по организации</w:t>
      </w:r>
      <w:r>
        <w:rPr>
          <w:sz w:val="28"/>
          <w:szCs w:val="28"/>
        </w:rPr>
        <w:t xml:space="preserve"> и проведению общественных обсуждений.</w:t>
      </w:r>
    </w:p>
    <w:p w:rsidR="00A36C1B" w:rsidRDefault="00EE185B">
      <w:pPr>
        <w:widowControl w:val="0"/>
        <w:ind w:firstLine="720"/>
        <w:jc w:val="both"/>
        <w:rPr>
          <w:sz w:val="28"/>
          <w:szCs w:val="28"/>
        </w:rPr>
      </w:pPr>
      <w:r>
        <w:rPr>
          <w:sz w:val="28"/>
          <w:szCs w:val="28"/>
        </w:rPr>
        <w:t>7.10. В заявке с просьбой о включении в состав рабочей группы по организации и проведению общественных обсуждений указываются:</w:t>
      </w:r>
    </w:p>
    <w:p w:rsidR="00A36C1B" w:rsidRDefault="00EE185B">
      <w:pPr>
        <w:widowControl w:val="0"/>
        <w:ind w:firstLine="720"/>
        <w:jc w:val="both"/>
        <w:rPr>
          <w:sz w:val="28"/>
          <w:szCs w:val="28"/>
        </w:rPr>
      </w:pPr>
      <w:r>
        <w:rPr>
          <w:sz w:val="28"/>
          <w:szCs w:val="28"/>
        </w:rPr>
        <w:t>- для физических лиц: ФИО, дата рождения, место регистрации и место фактического проживания, контактный телефон и электронная почта;</w:t>
      </w:r>
    </w:p>
    <w:p w:rsidR="00A36C1B" w:rsidRPr="00A51966" w:rsidRDefault="00EE185B">
      <w:pPr>
        <w:widowControl w:val="0"/>
        <w:ind w:firstLine="720"/>
        <w:jc w:val="both"/>
        <w:rPr>
          <w:sz w:val="28"/>
          <w:szCs w:val="28"/>
        </w:rPr>
      </w:pPr>
      <w:r>
        <w:rPr>
          <w:sz w:val="28"/>
          <w:szCs w:val="28"/>
        </w:rPr>
        <w:t xml:space="preserve">- для общественных организаций: наименование организации, юридический и фактический адреса, ФИО, должность представителей организации для </w:t>
      </w:r>
      <w:r w:rsidRPr="00A51966">
        <w:rPr>
          <w:sz w:val="28"/>
          <w:szCs w:val="28"/>
        </w:rPr>
        <w:t>включения в состав рабочей группы, контактный телефон и электронная почта.</w:t>
      </w:r>
    </w:p>
    <w:p w:rsidR="00A36C1B" w:rsidRPr="00A51966" w:rsidRDefault="00EE185B">
      <w:pPr>
        <w:widowControl w:val="0"/>
        <w:ind w:firstLine="720"/>
        <w:jc w:val="both"/>
        <w:rPr>
          <w:sz w:val="28"/>
          <w:szCs w:val="28"/>
        </w:rPr>
      </w:pPr>
      <w:r w:rsidRPr="00A51966">
        <w:rPr>
          <w:sz w:val="28"/>
          <w:szCs w:val="28"/>
        </w:rPr>
        <w:t xml:space="preserve">7.11.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 Глава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и должностное лицо, указанное в подпункте 3 пункта 7.8 настоящего Положения, подписывают акт, составляемый по окончании приема заявок – в случае, предусмотренном подпунктом 3 пункта 8.5 настоящего Положения, или утверждает протокол жеребьевки – в случае, предусмотренном подпунктом 4 пункта 8.5 настоящего Положения.</w:t>
      </w:r>
    </w:p>
    <w:p w:rsidR="00A36C1B" w:rsidRPr="00A51966" w:rsidRDefault="00EE185B">
      <w:pPr>
        <w:widowControl w:val="0"/>
        <w:ind w:firstLine="720"/>
        <w:jc w:val="both"/>
        <w:rPr>
          <w:sz w:val="28"/>
          <w:szCs w:val="28"/>
        </w:rPr>
      </w:pPr>
      <w:r w:rsidRPr="00A51966">
        <w:rPr>
          <w:sz w:val="28"/>
          <w:szCs w:val="28"/>
        </w:rPr>
        <w:t>7.12. В течение 1 (одного) рабочего дня после окончания приема заявок заинтересованных граждан и общественных организаций должностное лицо, указанное в подпункте 3 пункта 7.8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rsidR="00A36C1B" w:rsidRDefault="00EE185B">
      <w:pPr>
        <w:widowControl w:val="0"/>
        <w:ind w:firstLine="720"/>
        <w:jc w:val="both"/>
        <w:rPr>
          <w:sz w:val="28"/>
          <w:szCs w:val="28"/>
        </w:rPr>
      </w:pPr>
      <w:r w:rsidRPr="00A51966">
        <w:rPr>
          <w:sz w:val="28"/>
          <w:szCs w:val="28"/>
        </w:rPr>
        <w:t xml:space="preserve">7.13.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(двух) рабочих дней со дня составления акта или протокола, указанных в пункте 7.11 настоящего Положения, издает постановление об организации и проведении общественных обсуждений, в котором должны быть </w:t>
      </w:r>
      <w:r w:rsidRPr="00A51966">
        <w:rPr>
          <w:sz w:val="28"/>
          <w:szCs w:val="28"/>
        </w:rPr>
        <w:lastRenderedPageBreak/>
        <w:t>указаны следующие сведения:</w:t>
      </w:r>
    </w:p>
    <w:p w:rsidR="00A36C1B" w:rsidRDefault="00EE185B">
      <w:pPr>
        <w:widowControl w:val="0"/>
        <w:ind w:firstLine="720"/>
        <w:jc w:val="both"/>
        <w:rPr>
          <w:sz w:val="28"/>
          <w:szCs w:val="28"/>
        </w:rPr>
      </w:pPr>
      <w:r>
        <w:rPr>
          <w:sz w:val="28"/>
          <w:szCs w:val="28"/>
        </w:rPr>
        <w:t xml:space="preserve">1) заказчик, отвечающий за подготовку подлежащих государственной экологической экспертизе </w:t>
      </w:r>
      <w:r w:rsidR="00754E2D">
        <w:rPr>
          <w:sz w:val="28"/>
          <w:szCs w:val="28"/>
        </w:rPr>
        <w:t xml:space="preserve">объектов ГЭЭ (содержащих предварительные материалы ОВОС), </w:t>
      </w:r>
      <w:r>
        <w:rPr>
          <w:sz w:val="28"/>
          <w:szCs w:val="28"/>
        </w:rPr>
        <w:t>в соответствии со статьями 11 и 12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2) тема общественных </w:t>
      </w:r>
      <w:r w:rsidR="00E84239">
        <w:rPr>
          <w:sz w:val="28"/>
          <w:szCs w:val="28"/>
        </w:rPr>
        <w:t>обсуждений</w:t>
      </w:r>
      <w:r>
        <w:rPr>
          <w:sz w:val="28"/>
          <w:szCs w:val="28"/>
        </w:rPr>
        <w:t>;</w:t>
      </w:r>
    </w:p>
    <w:p w:rsidR="00A36C1B" w:rsidRDefault="00EE185B">
      <w:pPr>
        <w:widowControl w:val="0"/>
        <w:ind w:firstLine="720"/>
        <w:jc w:val="both"/>
        <w:rPr>
          <w:sz w:val="28"/>
          <w:szCs w:val="28"/>
        </w:rPr>
      </w:pPr>
      <w:r>
        <w:rPr>
          <w:sz w:val="28"/>
          <w:szCs w:val="28"/>
        </w:rPr>
        <w:t>3) сроки проведения общественных обсуждений;</w:t>
      </w:r>
    </w:p>
    <w:p w:rsidR="00A36C1B" w:rsidRDefault="00EE185B">
      <w:pPr>
        <w:widowControl w:val="0"/>
        <w:ind w:firstLine="720"/>
        <w:jc w:val="both"/>
        <w:rPr>
          <w:sz w:val="28"/>
          <w:szCs w:val="28"/>
        </w:rPr>
      </w:pPr>
      <w:r>
        <w:rPr>
          <w:sz w:val="28"/>
          <w:szCs w:val="28"/>
        </w:rPr>
        <w:t>4) дата, время и место проведения общественных слушаний (в случае их проведения);</w:t>
      </w:r>
    </w:p>
    <w:p w:rsidR="00A36C1B" w:rsidRDefault="00EE185B">
      <w:pPr>
        <w:widowControl w:val="0"/>
        <w:ind w:firstLine="720"/>
        <w:jc w:val="both"/>
        <w:rPr>
          <w:sz w:val="28"/>
          <w:szCs w:val="28"/>
        </w:rPr>
      </w:pPr>
      <w:r>
        <w:rPr>
          <w:sz w:val="28"/>
          <w:szCs w:val="28"/>
        </w:rPr>
        <w:t>5) место и время ознакомления общественности с объектом ГЭЭ, содержащие предварительные материалы ОВОС;</w:t>
      </w:r>
    </w:p>
    <w:p w:rsidR="00A36C1B" w:rsidRDefault="00EE185B">
      <w:pPr>
        <w:widowControl w:val="0"/>
        <w:ind w:firstLine="720"/>
        <w:jc w:val="both"/>
        <w:rPr>
          <w:sz w:val="28"/>
          <w:szCs w:val="28"/>
        </w:rPr>
      </w:pPr>
      <w:r>
        <w:rPr>
          <w:sz w:val="28"/>
          <w:szCs w:val="28"/>
        </w:rPr>
        <w:t>6) сведения об органе, ответственном за организацию общественных обсуждений;</w:t>
      </w:r>
    </w:p>
    <w:p w:rsidR="00A36C1B" w:rsidRDefault="00EE185B">
      <w:pPr>
        <w:widowControl w:val="0"/>
        <w:ind w:firstLine="720"/>
        <w:jc w:val="both"/>
        <w:rPr>
          <w:sz w:val="28"/>
          <w:szCs w:val="28"/>
        </w:rPr>
      </w:pPr>
      <w:r>
        <w:rPr>
          <w:sz w:val="28"/>
          <w:szCs w:val="28"/>
        </w:rPr>
        <w:t>7) состав рабочей группы по организации и проведению общественных обсуждений;</w:t>
      </w:r>
    </w:p>
    <w:p w:rsidR="00A36C1B" w:rsidRDefault="00EE185B">
      <w:pPr>
        <w:widowControl w:val="0"/>
        <w:ind w:firstLine="720"/>
        <w:jc w:val="both"/>
        <w:rPr>
          <w:sz w:val="28"/>
          <w:szCs w:val="28"/>
        </w:rPr>
      </w:pPr>
      <w:r>
        <w:rPr>
          <w:sz w:val="28"/>
          <w:szCs w:val="28"/>
        </w:rPr>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A36C1B" w:rsidRDefault="00EE185B">
      <w:pPr>
        <w:widowControl w:val="0"/>
        <w:ind w:firstLine="720"/>
        <w:jc w:val="both"/>
        <w:rPr>
          <w:sz w:val="28"/>
          <w:szCs w:val="28"/>
        </w:rPr>
      </w:pPr>
      <w:r>
        <w:rPr>
          <w:sz w:val="28"/>
          <w:szCs w:val="28"/>
        </w:rPr>
        <w:t>9) иная информация.</w:t>
      </w:r>
    </w:p>
    <w:p w:rsidR="00A36C1B" w:rsidRDefault="00EE185B">
      <w:pPr>
        <w:widowControl w:val="0"/>
        <w:ind w:firstLine="720"/>
        <w:jc w:val="both"/>
        <w:rPr>
          <w:sz w:val="28"/>
          <w:szCs w:val="28"/>
        </w:rPr>
      </w:pPr>
      <w:r w:rsidRPr="00A51966">
        <w:rPr>
          <w:sz w:val="28"/>
          <w:szCs w:val="28"/>
        </w:rPr>
        <w:t xml:space="preserve">7.14. Постановление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об организации и проведении общественных обсуждений должно быть опубликовано в</w:t>
      </w:r>
      <w:r w:rsidR="00A51966" w:rsidRPr="00A51966">
        <w:rPr>
          <w:sz w:val="28"/>
          <w:szCs w:val="28"/>
        </w:rPr>
        <w:t xml:space="preserve">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 xml:space="preserve"> и размещено на официальном сайте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не позднее 1 (одного) рабочего дня со дня его подписания</w:t>
      </w:r>
      <w:r>
        <w:rPr>
          <w:sz w:val="28"/>
          <w:szCs w:val="28"/>
        </w:rPr>
        <w:t>.</w:t>
      </w:r>
      <w:bookmarkEnd w:id="25"/>
    </w:p>
    <w:p w:rsidR="00A36C1B" w:rsidRDefault="00A36C1B">
      <w:pPr>
        <w:widowControl w:val="0"/>
        <w:ind w:firstLine="709"/>
        <w:jc w:val="both"/>
        <w:rPr>
          <w:sz w:val="28"/>
          <w:szCs w:val="28"/>
        </w:rPr>
      </w:pPr>
    </w:p>
    <w:p w:rsidR="00A36C1B" w:rsidRDefault="00EE185B">
      <w:pPr>
        <w:widowControl w:val="0"/>
        <w:jc w:val="center"/>
        <w:rPr>
          <w:b/>
          <w:sz w:val="28"/>
          <w:szCs w:val="28"/>
        </w:rPr>
      </w:pPr>
      <w:r>
        <w:rPr>
          <w:b/>
          <w:sz w:val="28"/>
          <w:szCs w:val="28"/>
        </w:rPr>
        <w:t>8.</w:t>
      </w:r>
      <w:r>
        <w:rPr>
          <w:sz w:val="28"/>
          <w:szCs w:val="28"/>
        </w:rPr>
        <w:t xml:space="preserve"> </w:t>
      </w:r>
      <w:r>
        <w:rPr>
          <w:b/>
          <w:sz w:val="28"/>
          <w:szCs w:val="28"/>
        </w:rPr>
        <w:t>Порядок формирования рабочей группы по организации и проведению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6" w:name="sub_1009"/>
      <w:bookmarkStart w:id="27" w:name="sub_10901"/>
      <w:bookmarkEnd w:id="26"/>
      <w:r>
        <w:rPr>
          <w:sz w:val="28"/>
          <w:szCs w:val="28"/>
        </w:rPr>
        <w:t xml:space="preserve">8.1. Общественные обсуждения объектов ГЭЭ (включая предварительные материалы ОВОС), указанных в </w:t>
      </w:r>
      <w:hyperlink r:id="rId24">
        <w:r>
          <w:rPr>
            <w:sz w:val="28"/>
            <w:szCs w:val="28"/>
          </w:rPr>
          <w:t>статьях 11</w:t>
        </w:r>
      </w:hyperlink>
      <w:r>
        <w:rPr>
          <w:sz w:val="28"/>
          <w:szCs w:val="28"/>
        </w:rPr>
        <w:t xml:space="preserve"> и </w:t>
      </w:r>
      <w:hyperlink r:id="rId25">
        <w:r>
          <w:rPr>
            <w:sz w:val="28"/>
            <w:szCs w:val="28"/>
          </w:rPr>
          <w:t>12</w:t>
        </w:r>
      </w:hyperlink>
      <w:r>
        <w:rPr>
          <w:sz w:val="28"/>
          <w:szCs w:val="28"/>
        </w:rPr>
        <w:t xml:space="preserve"> Федерального закона от 23.11.1995 № 174-ФЗ «Об экологической экспертизе», организует и проводит рабочая группа, </w:t>
      </w:r>
      <w:r w:rsidRPr="00A51966">
        <w:rPr>
          <w:sz w:val="28"/>
          <w:szCs w:val="28"/>
        </w:rPr>
        <w:t xml:space="preserve">сформированная по постановлению Администрации </w:t>
      </w:r>
      <w:bookmarkStart w:id="28" w:name="sub_10903"/>
      <w:bookmarkEnd w:id="27"/>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8.2. Рабочая группа формируется в составе не менее 9 и не более 15 человек.</w:t>
      </w:r>
    </w:p>
    <w:p w:rsidR="00A36C1B" w:rsidRDefault="00EE185B">
      <w:pPr>
        <w:widowControl w:val="0"/>
        <w:ind w:firstLine="720"/>
        <w:jc w:val="both"/>
        <w:rPr>
          <w:sz w:val="28"/>
          <w:szCs w:val="28"/>
        </w:rPr>
      </w:pPr>
      <w:bookmarkStart w:id="29" w:name="sub_10904"/>
      <w:bookmarkEnd w:id="28"/>
      <w:r>
        <w:rPr>
          <w:sz w:val="28"/>
          <w:szCs w:val="28"/>
        </w:rPr>
        <w:t>8.3. Рабочая группа формируется</w:t>
      </w:r>
      <w:ins w:id="30" w:author="Чурилова Светлана Викторовна" w:date="2025-01-23T17:43:00Z">
        <w:r w:rsidR="00754E2D">
          <w:rPr>
            <w:sz w:val="28"/>
            <w:szCs w:val="28"/>
          </w:rPr>
          <w:t>,</w:t>
        </w:r>
      </w:ins>
      <w:r>
        <w:rPr>
          <w:sz w:val="28"/>
          <w:szCs w:val="28"/>
        </w:rPr>
        <w:t xml:space="preserve"> исходя из принципа</w:t>
      </w:r>
      <w:bookmarkEnd w:id="29"/>
      <w:r>
        <w:rPr>
          <w:sz w:val="28"/>
          <w:szCs w:val="28"/>
        </w:rPr>
        <w:t>:</w:t>
      </w:r>
    </w:p>
    <w:p w:rsidR="00A36C1B" w:rsidRDefault="00EE185B">
      <w:pPr>
        <w:widowControl w:val="0"/>
        <w:ind w:firstLine="720"/>
        <w:jc w:val="both"/>
        <w:rPr>
          <w:sz w:val="28"/>
          <w:szCs w:val="28"/>
        </w:rPr>
      </w:pPr>
      <w:r>
        <w:rPr>
          <w:sz w:val="28"/>
          <w:szCs w:val="28"/>
        </w:rPr>
        <w:t>1) 1/3 состава – представители органов местного самоуправления муниципального района (в том числе могут включаться представители органов государственной власти, должностные лица муниципальных учреждений);</w:t>
      </w:r>
    </w:p>
    <w:p w:rsidR="00A36C1B" w:rsidRDefault="00EE185B">
      <w:pPr>
        <w:widowControl w:val="0"/>
        <w:ind w:firstLine="720"/>
        <w:jc w:val="both"/>
        <w:rPr>
          <w:sz w:val="28"/>
          <w:szCs w:val="28"/>
        </w:rPr>
      </w:pPr>
      <w:bookmarkStart w:id="31" w:name="sub_1090401"/>
      <w:bookmarkEnd w:id="31"/>
      <w:r>
        <w:rPr>
          <w:sz w:val="28"/>
          <w:szCs w:val="28"/>
        </w:rPr>
        <w:t>2) 1/3 состава – представители Заказчика;</w:t>
      </w:r>
    </w:p>
    <w:p w:rsidR="00A36C1B" w:rsidRDefault="00EE185B">
      <w:pPr>
        <w:widowControl w:val="0"/>
        <w:ind w:firstLine="720"/>
        <w:jc w:val="both"/>
        <w:rPr>
          <w:sz w:val="28"/>
          <w:szCs w:val="28"/>
        </w:rPr>
      </w:pPr>
      <w:bookmarkStart w:id="32" w:name="sub_1090402"/>
      <w:bookmarkEnd w:id="32"/>
      <w:r>
        <w:rPr>
          <w:sz w:val="28"/>
          <w:szCs w:val="28"/>
        </w:rPr>
        <w:t>3) 1/3 состава – представители заинтересованной общественности.</w:t>
      </w:r>
    </w:p>
    <w:p w:rsidR="00A36C1B" w:rsidRDefault="00EE185B">
      <w:pPr>
        <w:widowControl w:val="0"/>
        <w:ind w:firstLine="720"/>
        <w:jc w:val="both"/>
        <w:rPr>
          <w:sz w:val="28"/>
          <w:szCs w:val="28"/>
        </w:rPr>
      </w:pPr>
      <w:bookmarkStart w:id="33" w:name="sub_1090403"/>
      <w:bookmarkEnd w:id="33"/>
      <w:r>
        <w:rPr>
          <w:sz w:val="28"/>
          <w:szCs w:val="28"/>
        </w:rPr>
        <w:t>8.4. 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rsidR="00A36C1B" w:rsidRPr="00EB13F9" w:rsidRDefault="00EE185B">
      <w:pPr>
        <w:widowControl w:val="0"/>
        <w:ind w:firstLine="720"/>
        <w:jc w:val="both"/>
        <w:rPr>
          <w:sz w:val="28"/>
          <w:szCs w:val="28"/>
        </w:rPr>
      </w:pPr>
      <w:bookmarkStart w:id="34" w:name="sub_10905"/>
      <w:bookmarkEnd w:id="34"/>
      <w:r w:rsidRPr="00EB13F9">
        <w:rPr>
          <w:sz w:val="28"/>
          <w:szCs w:val="28"/>
        </w:rPr>
        <w:lastRenderedPageBreak/>
        <w:t>1) физические лица, отвечающие за подготовку объекта ГЭЭ</w:t>
      </w:r>
      <w:r w:rsidR="00754E2D" w:rsidRPr="00EB13F9">
        <w:rPr>
          <w:sz w:val="28"/>
          <w:szCs w:val="28"/>
        </w:rPr>
        <w:t xml:space="preserve"> (</w:t>
      </w:r>
      <w:r w:rsidRPr="00EB13F9">
        <w:rPr>
          <w:sz w:val="28"/>
          <w:szCs w:val="28"/>
        </w:rPr>
        <w:t>содержащие предварительные материалы ОВОС</w:t>
      </w:r>
      <w:r w:rsidR="00754E2D" w:rsidRPr="00EB13F9">
        <w:rPr>
          <w:sz w:val="28"/>
          <w:szCs w:val="28"/>
        </w:rPr>
        <w:t>)</w:t>
      </w:r>
      <w:r w:rsidRPr="00EB13F9">
        <w:rPr>
          <w:sz w:val="28"/>
          <w:szCs w:val="28"/>
        </w:rPr>
        <w:t>, рассматриваем</w:t>
      </w:r>
      <w:r w:rsidR="00754E2D" w:rsidRPr="00EB13F9">
        <w:rPr>
          <w:sz w:val="28"/>
          <w:szCs w:val="28"/>
        </w:rPr>
        <w:t>ого</w:t>
      </w:r>
      <w:r w:rsidRPr="00EB13F9">
        <w:rPr>
          <w:sz w:val="28"/>
          <w:szCs w:val="28"/>
        </w:rPr>
        <w:t xml:space="preserve"> в ходе общественных </w:t>
      </w:r>
      <w:r w:rsidR="00E027C8" w:rsidRPr="00EB13F9">
        <w:rPr>
          <w:sz w:val="28"/>
          <w:szCs w:val="28"/>
        </w:rPr>
        <w:t>обсуждений</w:t>
      </w:r>
      <w:r w:rsidRPr="00EB13F9">
        <w:rPr>
          <w:sz w:val="28"/>
          <w:szCs w:val="28"/>
        </w:rPr>
        <w:t>;</w:t>
      </w:r>
    </w:p>
    <w:p w:rsidR="00A36C1B" w:rsidRPr="00EB13F9" w:rsidRDefault="00EE185B">
      <w:pPr>
        <w:widowControl w:val="0"/>
        <w:ind w:firstLine="720"/>
        <w:jc w:val="both"/>
        <w:rPr>
          <w:sz w:val="28"/>
          <w:szCs w:val="28"/>
        </w:rPr>
      </w:pPr>
      <w:bookmarkStart w:id="35" w:name="sub_1090501"/>
      <w:bookmarkEnd w:id="35"/>
      <w:r w:rsidRPr="00EB13F9">
        <w:rPr>
          <w:sz w:val="28"/>
          <w:szCs w:val="28"/>
        </w:rPr>
        <w:t xml:space="preserve">2) муниципальные и государственные служащие, депутаты </w:t>
      </w:r>
      <w:r w:rsidR="00EB13F9" w:rsidRPr="00EB13F9">
        <w:rPr>
          <w:sz w:val="28"/>
          <w:szCs w:val="28"/>
        </w:rPr>
        <w:t xml:space="preserve">Совета народных депутатов </w:t>
      </w:r>
      <w:r w:rsidR="00A51966" w:rsidRPr="00EB13F9">
        <w:rPr>
          <w:sz w:val="28"/>
          <w:szCs w:val="28"/>
        </w:rPr>
        <w:t>Каширского муниципального района Воронежской области</w:t>
      </w:r>
      <w:r w:rsidRPr="00EB13F9">
        <w:rPr>
          <w:sz w:val="28"/>
          <w:szCs w:val="28"/>
        </w:rPr>
        <w:t>, исполняющие полномочия на постоянной основе.</w:t>
      </w:r>
    </w:p>
    <w:p w:rsidR="00A36C1B" w:rsidRPr="00EB13F9" w:rsidRDefault="00EE185B">
      <w:pPr>
        <w:widowControl w:val="0"/>
        <w:ind w:firstLine="720"/>
        <w:jc w:val="both"/>
        <w:rPr>
          <w:sz w:val="28"/>
          <w:szCs w:val="28"/>
        </w:rPr>
      </w:pPr>
      <w:bookmarkStart w:id="36" w:name="sub_1090502"/>
      <w:bookmarkEnd w:id="36"/>
      <w:r w:rsidRPr="00EB13F9">
        <w:rPr>
          <w:sz w:val="28"/>
          <w:szCs w:val="28"/>
        </w:rPr>
        <w:t>8.5. Представители общественности включаются в состав рабочей группы в следующем порядке:</w:t>
      </w:r>
    </w:p>
    <w:p w:rsidR="00A36C1B" w:rsidRPr="00EB13F9" w:rsidRDefault="00EE185B">
      <w:pPr>
        <w:widowControl w:val="0"/>
        <w:ind w:firstLine="720"/>
        <w:jc w:val="both"/>
        <w:rPr>
          <w:sz w:val="28"/>
          <w:szCs w:val="28"/>
        </w:rPr>
      </w:pPr>
      <w:bookmarkStart w:id="37" w:name="sub_10906"/>
      <w:bookmarkEnd w:id="37"/>
      <w:r w:rsidRPr="00EB13F9">
        <w:rPr>
          <w:sz w:val="28"/>
          <w:szCs w:val="28"/>
        </w:rPr>
        <w:t xml:space="preserve">1) должностное лицо, указанное в </w:t>
      </w:r>
      <w:hyperlink w:anchor="sub_1070506">
        <w:r w:rsidRPr="00EB13F9">
          <w:rPr>
            <w:sz w:val="28"/>
            <w:szCs w:val="28"/>
          </w:rPr>
          <w:t>подпункте 3 пункта 7</w:t>
        </w:r>
      </w:hyperlink>
      <w:r w:rsidRPr="00EB13F9">
        <w:rPr>
          <w:sz w:val="28"/>
          <w:szCs w:val="28"/>
        </w:rPr>
        <w:t>.8</w:t>
      </w:r>
      <w:r w:rsidR="00D53965" w:rsidRPr="00EB13F9">
        <w:rPr>
          <w:sz w:val="28"/>
          <w:szCs w:val="28"/>
        </w:rPr>
        <w:t xml:space="preserve"> </w:t>
      </w:r>
      <w:r w:rsidRPr="00EB13F9">
        <w:rPr>
          <w:sz w:val="28"/>
          <w:szCs w:val="28"/>
        </w:rPr>
        <w:t>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rsidR="00A36C1B" w:rsidRPr="00EB13F9" w:rsidRDefault="00EE185B">
      <w:pPr>
        <w:widowControl w:val="0"/>
        <w:ind w:firstLine="720"/>
        <w:jc w:val="both"/>
        <w:rPr>
          <w:sz w:val="28"/>
          <w:szCs w:val="28"/>
        </w:rPr>
      </w:pPr>
      <w:bookmarkStart w:id="38" w:name="sub_1090601"/>
      <w:bookmarkEnd w:id="38"/>
      <w:r w:rsidRPr="00EB13F9">
        <w:rPr>
          <w:sz w:val="28"/>
          <w:szCs w:val="28"/>
        </w:rPr>
        <w:t>2) 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rsidR="00A36C1B" w:rsidRPr="00EB13F9" w:rsidRDefault="00EE185B">
      <w:pPr>
        <w:widowControl w:val="0"/>
        <w:ind w:firstLine="720"/>
        <w:jc w:val="both"/>
        <w:rPr>
          <w:sz w:val="28"/>
          <w:szCs w:val="28"/>
        </w:rPr>
      </w:pPr>
      <w:bookmarkStart w:id="39" w:name="sub_1090602"/>
      <w:bookmarkEnd w:id="39"/>
      <w:r w:rsidRPr="00EB13F9">
        <w:rPr>
          <w:sz w:val="28"/>
          <w:szCs w:val="28"/>
        </w:rPr>
        <w:t xml:space="preserve">3) акт, составляемый по окончании приема заявок, подписывает должностное лицо, указанное в </w:t>
      </w:r>
      <w:hyperlink w:anchor="sub_1070506">
        <w:r w:rsidRPr="00EB13F9">
          <w:rPr>
            <w:sz w:val="28"/>
            <w:szCs w:val="28"/>
          </w:rPr>
          <w:t>подпункте 3 пункта 7</w:t>
        </w:r>
      </w:hyperlink>
      <w:r w:rsidRPr="00EB13F9">
        <w:rPr>
          <w:sz w:val="28"/>
          <w:szCs w:val="28"/>
        </w:rPr>
        <w:t xml:space="preserve">.8 настоящего Положения, 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0" w:name="sub_1090603"/>
      <w:bookmarkEnd w:id="40"/>
      <w:r w:rsidRPr="00EB13F9">
        <w:rPr>
          <w:sz w:val="28"/>
          <w:szCs w:val="28"/>
        </w:rPr>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rsidR="00A36C1B" w:rsidRPr="00EB13F9" w:rsidRDefault="00EE185B">
      <w:pPr>
        <w:widowControl w:val="0"/>
        <w:ind w:firstLine="720"/>
        <w:jc w:val="both"/>
        <w:rPr>
          <w:sz w:val="28"/>
          <w:szCs w:val="28"/>
        </w:rPr>
      </w:pPr>
      <w:bookmarkStart w:id="41" w:name="sub_1090604"/>
      <w:bookmarkEnd w:id="41"/>
      <w:r w:rsidRPr="00EB13F9">
        <w:rPr>
          <w:sz w:val="28"/>
          <w:szCs w:val="28"/>
        </w:rPr>
        <w:t xml:space="preserve">5) порядок проведения жеребьевки определяется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позднее чем за 4 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rsidR="00A36C1B" w:rsidRPr="00EB13F9" w:rsidRDefault="00EE185B">
      <w:pPr>
        <w:widowControl w:val="0"/>
        <w:ind w:firstLine="720"/>
        <w:jc w:val="both"/>
        <w:rPr>
          <w:sz w:val="28"/>
          <w:szCs w:val="28"/>
        </w:rPr>
      </w:pPr>
      <w:bookmarkStart w:id="42" w:name="sub_1090605"/>
      <w:bookmarkEnd w:id="42"/>
      <w:r w:rsidRPr="00EB13F9">
        <w:rPr>
          <w:sz w:val="28"/>
          <w:szCs w:val="28"/>
        </w:rPr>
        <w:t xml:space="preserve">6) результаты жеребьевки в обязательном порядке оформляются протоколом, который подписывают все участники жеребьевки, должностное лицо, указанное в </w:t>
      </w:r>
      <w:hyperlink w:anchor="sub_1070506">
        <w:r w:rsidRPr="00EB13F9">
          <w:rPr>
            <w:sz w:val="28"/>
            <w:szCs w:val="28"/>
          </w:rPr>
          <w:t>подпункте 3 пункта 7</w:t>
        </w:r>
      </w:hyperlink>
      <w:r w:rsidRPr="00EB13F9">
        <w:rPr>
          <w:sz w:val="28"/>
          <w:szCs w:val="28"/>
        </w:rPr>
        <w:t xml:space="preserve">.8 настоящего Положения; утверждает протокол жеребьевки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3" w:name="sub_1090606"/>
      <w:bookmarkStart w:id="44" w:name="sub_10907"/>
      <w:bookmarkEnd w:id="43"/>
      <w:r w:rsidRPr="00EB13F9">
        <w:rPr>
          <w:sz w:val="28"/>
          <w:szCs w:val="28"/>
        </w:rPr>
        <w:t>8.6. Персональной состав рабочей группы утверждается на основании акта, составляемого по окончании приема заявлений (заявок) или протокола жеребьевки</w:t>
      </w:r>
      <w:r w:rsidR="00D53965" w:rsidRPr="00EB13F9">
        <w:rPr>
          <w:sz w:val="28"/>
          <w:szCs w:val="28"/>
        </w:rPr>
        <w:t>,</w:t>
      </w:r>
      <w:r w:rsidRPr="00EB13F9">
        <w:rPr>
          <w:sz w:val="28"/>
          <w:szCs w:val="28"/>
        </w:rPr>
        <w:t xml:space="preserve"> постановлением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о назначении общественных обсуждений.</w:t>
      </w:r>
      <w:bookmarkEnd w:id="44"/>
    </w:p>
    <w:p w:rsidR="00A36C1B" w:rsidRPr="00EB13F9" w:rsidRDefault="00A36C1B">
      <w:pPr>
        <w:widowControl w:val="0"/>
        <w:ind w:firstLine="720"/>
        <w:jc w:val="both"/>
        <w:rPr>
          <w:sz w:val="28"/>
          <w:szCs w:val="28"/>
        </w:rPr>
      </w:pPr>
    </w:p>
    <w:p w:rsidR="00A36C1B" w:rsidRPr="00EB13F9" w:rsidRDefault="00EE185B">
      <w:pPr>
        <w:widowControl w:val="0"/>
        <w:jc w:val="center"/>
        <w:rPr>
          <w:b/>
          <w:sz w:val="28"/>
          <w:szCs w:val="28"/>
        </w:rPr>
      </w:pPr>
      <w:r w:rsidRPr="00EB13F9">
        <w:rPr>
          <w:b/>
          <w:sz w:val="28"/>
          <w:szCs w:val="28"/>
        </w:rPr>
        <w:t>9.</w:t>
      </w:r>
      <w:r w:rsidRPr="00EB13F9">
        <w:rPr>
          <w:sz w:val="28"/>
          <w:szCs w:val="28"/>
        </w:rPr>
        <w:t xml:space="preserve"> </w:t>
      </w:r>
      <w:r w:rsidRPr="00EB13F9">
        <w:rPr>
          <w:b/>
          <w:sz w:val="28"/>
          <w:szCs w:val="28"/>
        </w:rPr>
        <w:t>Полномочия рабочей группы по организации и проведению</w:t>
      </w:r>
    </w:p>
    <w:p w:rsidR="00A36C1B" w:rsidRDefault="00EE185B">
      <w:pPr>
        <w:widowControl w:val="0"/>
        <w:jc w:val="center"/>
        <w:rPr>
          <w:b/>
          <w:sz w:val="28"/>
          <w:szCs w:val="28"/>
        </w:rPr>
      </w:pPr>
      <w:r w:rsidRPr="00EB13F9">
        <w:rPr>
          <w:b/>
          <w:sz w:val="28"/>
          <w:szCs w:val="28"/>
        </w:rPr>
        <w:t>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45" w:name="sub_1010"/>
      <w:bookmarkStart w:id="46" w:name="sub_11001"/>
      <w:bookmarkEnd w:id="45"/>
      <w:r>
        <w:rPr>
          <w:sz w:val="28"/>
          <w:szCs w:val="28"/>
        </w:rPr>
        <w:lastRenderedPageBreak/>
        <w:t>9.1. Рабочая группа по организации и проведению общественных обсуждений формируется в целях:</w:t>
      </w:r>
      <w:bookmarkEnd w:id="46"/>
    </w:p>
    <w:p w:rsidR="00A36C1B" w:rsidRDefault="00EE185B">
      <w:pPr>
        <w:widowControl w:val="0"/>
        <w:ind w:firstLine="720"/>
        <w:jc w:val="both"/>
        <w:rPr>
          <w:sz w:val="28"/>
          <w:szCs w:val="28"/>
        </w:rPr>
      </w:pPr>
      <w:r>
        <w:rPr>
          <w:sz w:val="28"/>
          <w:szCs w:val="28"/>
        </w:rPr>
        <w:t>- обеспечения содействия органам местного самоуправления муниципального района и Заказчику намечаемой хозяйственной или иной деятельности со стороны заинтересованной общественности в определении порядка проведения общественных обсуждений;</w:t>
      </w:r>
    </w:p>
    <w:p w:rsidR="00A36C1B" w:rsidRDefault="00EE185B">
      <w:pPr>
        <w:widowControl w:val="0"/>
        <w:ind w:firstLine="720"/>
        <w:jc w:val="both"/>
        <w:rPr>
          <w:sz w:val="28"/>
          <w:szCs w:val="28"/>
        </w:rPr>
      </w:pPr>
      <w:r>
        <w:rPr>
          <w:sz w:val="28"/>
          <w:szCs w:val="28"/>
        </w:rPr>
        <w:t>- 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rsidR="00A36C1B" w:rsidRDefault="00EE185B">
      <w:pPr>
        <w:widowControl w:val="0"/>
        <w:ind w:firstLine="720"/>
        <w:jc w:val="both"/>
        <w:rPr>
          <w:sz w:val="28"/>
          <w:szCs w:val="28"/>
        </w:rPr>
      </w:pPr>
      <w:r>
        <w:rPr>
          <w:sz w:val="28"/>
          <w:szCs w:val="28"/>
        </w:rPr>
        <w:t>9.2. Рабочая группа по организации и проведению общественных обсуждений определяет (утверждает) порядок (регламент) общественных обсуждений.</w:t>
      </w:r>
    </w:p>
    <w:p w:rsidR="00A36C1B" w:rsidRDefault="00EE185B">
      <w:pPr>
        <w:widowControl w:val="0"/>
        <w:ind w:firstLine="720"/>
        <w:jc w:val="both"/>
        <w:rPr>
          <w:sz w:val="28"/>
          <w:szCs w:val="28"/>
        </w:rPr>
      </w:pPr>
      <w:bookmarkStart w:id="47" w:name="sub_11002"/>
      <w:bookmarkEnd w:id="47"/>
      <w:r w:rsidRPr="00EB13F9">
        <w:rPr>
          <w:sz w:val="28"/>
          <w:szCs w:val="28"/>
        </w:rPr>
        <w:t xml:space="preserve">9.3.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или граждан):</w:t>
      </w:r>
    </w:p>
    <w:p w:rsidR="00A36C1B" w:rsidRDefault="00EE185B">
      <w:pPr>
        <w:widowControl w:val="0"/>
        <w:ind w:firstLine="720"/>
        <w:jc w:val="both"/>
        <w:rPr>
          <w:sz w:val="28"/>
          <w:szCs w:val="28"/>
        </w:rPr>
      </w:pPr>
      <w:bookmarkStart w:id="48" w:name="sub_11003"/>
      <w:bookmarkEnd w:id="48"/>
      <w:r>
        <w:rPr>
          <w:sz w:val="28"/>
          <w:szCs w:val="28"/>
        </w:rPr>
        <w:t>1) о дополнительном оповещении населения и заинтересованной общественности о дате, времени и месте проведения общественных слушаний;</w:t>
      </w:r>
    </w:p>
    <w:p w:rsidR="00A36C1B" w:rsidRDefault="00EE185B">
      <w:pPr>
        <w:widowControl w:val="0"/>
        <w:ind w:firstLine="720"/>
        <w:jc w:val="both"/>
        <w:rPr>
          <w:sz w:val="28"/>
          <w:szCs w:val="28"/>
        </w:rPr>
      </w:pPr>
      <w:bookmarkStart w:id="49" w:name="sub_1100301"/>
      <w:bookmarkEnd w:id="49"/>
      <w:r>
        <w:rPr>
          <w:sz w:val="28"/>
          <w:szCs w:val="28"/>
        </w:rPr>
        <w:t>2) 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Заказчиком);</w:t>
      </w:r>
    </w:p>
    <w:p w:rsidR="00A36C1B" w:rsidRDefault="00EE185B">
      <w:pPr>
        <w:widowControl w:val="0"/>
        <w:ind w:firstLine="720"/>
        <w:jc w:val="both"/>
        <w:rPr>
          <w:sz w:val="28"/>
          <w:szCs w:val="28"/>
        </w:rPr>
      </w:pPr>
      <w:bookmarkStart w:id="50" w:name="sub_1100302"/>
      <w:bookmarkEnd w:id="50"/>
      <w:r>
        <w:rPr>
          <w:sz w:val="28"/>
          <w:szCs w:val="28"/>
        </w:rPr>
        <w:t>3) об обеспечении участников общественных слушаний информационно-справочными материалами по предмету общественных слушаний;</w:t>
      </w:r>
    </w:p>
    <w:p w:rsidR="00A36C1B" w:rsidRDefault="00EE185B">
      <w:pPr>
        <w:widowControl w:val="0"/>
        <w:ind w:firstLine="720"/>
        <w:jc w:val="both"/>
        <w:rPr>
          <w:sz w:val="28"/>
          <w:szCs w:val="28"/>
        </w:rPr>
      </w:pPr>
      <w:bookmarkStart w:id="51" w:name="sub_1100303"/>
      <w:bookmarkEnd w:id="51"/>
      <w:r>
        <w:rPr>
          <w:sz w:val="28"/>
          <w:szCs w:val="28"/>
        </w:rPr>
        <w:t>4) 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rsidR="00A36C1B" w:rsidRDefault="00EE185B">
      <w:pPr>
        <w:widowControl w:val="0"/>
        <w:ind w:firstLine="720"/>
        <w:jc w:val="both"/>
        <w:rPr>
          <w:sz w:val="28"/>
          <w:szCs w:val="28"/>
        </w:rPr>
      </w:pPr>
      <w:bookmarkStart w:id="52" w:name="sub_1100304"/>
      <w:bookmarkEnd w:id="52"/>
      <w:r>
        <w:rPr>
          <w:sz w:val="28"/>
          <w:szCs w:val="28"/>
        </w:rPr>
        <w:t>5) об очередности и продолжительности выступлений участников общественных слушаний;</w:t>
      </w:r>
    </w:p>
    <w:p w:rsidR="00A36C1B" w:rsidRDefault="00EE185B">
      <w:pPr>
        <w:widowControl w:val="0"/>
        <w:ind w:firstLine="720"/>
        <w:jc w:val="both"/>
        <w:rPr>
          <w:sz w:val="28"/>
          <w:szCs w:val="28"/>
        </w:rPr>
      </w:pPr>
      <w:bookmarkStart w:id="53" w:name="sub_1100305"/>
      <w:bookmarkEnd w:id="53"/>
      <w:r>
        <w:rPr>
          <w:sz w:val="28"/>
          <w:szCs w:val="28"/>
        </w:rPr>
        <w:t>6) о целесообразности ведения аудио-, видеозаписи общественных слушаний, в том числе их трансляции для жителей муниципального района в режиме онлайн с использованием ресурсов информационно-телекоммуникационной сети Интернет;</w:t>
      </w:r>
    </w:p>
    <w:p w:rsidR="00A36C1B" w:rsidRDefault="00EE185B">
      <w:pPr>
        <w:widowControl w:val="0"/>
        <w:ind w:firstLine="720"/>
        <w:jc w:val="both"/>
        <w:rPr>
          <w:sz w:val="28"/>
          <w:szCs w:val="28"/>
        </w:rPr>
      </w:pPr>
      <w:bookmarkStart w:id="54" w:name="sub_1100306"/>
      <w:bookmarkEnd w:id="54"/>
      <w:r>
        <w:rPr>
          <w:sz w:val="28"/>
          <w:szCs w:val="28"/>
        </w:rPr>
        <w:t xml:space="preserve">7) о порядке регистрации и </w:t>
      </w:r>
      <w:proofErr w:type="gramStart"/>
      <w:r>
        <w:rPr>
          <w:sz w:val="28"/>
          <w:szCs w:val="28"/>
        </w:rPr>
        <w:t>учета участников общественных слушаний с указанием их ФИО</w:t>
      </w:r>
      <w:proofErr w:type="gramEnd"/>
      <w:r>
        <w:rPr>
          <w:sz w:val="28"/>
          <w:szCs w:val="28"/>
        </w:rPr>
        <w:t xml:space="preserve">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rsidR="00A36C1B" w:rsidRDefault="00EE185B">
      <w:pPr>
        <w:widowControl w:val="0"/>
        <w:ind w:firstLine="720"/>
        <w:jc w:val="both"/>
        <w:rPr>
          <w:sz w:val="28"/>
          <w:szCs w:val="28"/>
        </w:rPr>
      </w:pPr>
      <w:bookmarkStart w:id="55" w:name="sub_1100307"/>
      <w:bookmarkEnd w:id="55"/>
      <w:r>
        <w:rPr>
          <w:sz w:val="28"/>
          <w:szCs w:val="28"/>
        </w:rPr>
        <w:t>8) о порядке приема и документирования вопросов, рассматриваемых участниками общественных слушаний;</w:t>
      </w:r>
    </w:p>
    <w:p w:rsidR="00A36C1B" w:rsidRDefault="00EE185B">
      <w:pPr>
        <w:widowControl w:val="0"/>
        <w:ind w:firstLine="720"/>
        <w:jc w:val="both"/>
        <w:rPr>
          <w:sz w:val="28"/>
          <w:szCs w:val="28"/>
        </w:rPr>
      </w:pPr>
      <w:bookmarkStart w:id="56" w:name="sub_1100308"/>
      <w:bookmarkEnd w:id="56"/>
      <w:r>
        <w:rPr>
          <w:sz w:val="28"/>
          <w:szCs w:val="28"/>
        </w:rPr>
        <w:t>9) о порядке приема и документирования тезисов выступлений участников общественных слушаний;</w:t>
      </w:r>
    </w:p>
    <w:p w:rsidR="00A36C1B" w:rsidRDefault="00EE185B">
      <w:pPr>
        <w:widowControl w:val="0"/>
        <w:ind w:firstLine="720"/>
        <w:jc w:val="both"/>
        <w:rPr>
          <w:sz w:val="28"/>
          <w:szCs w:val="28"/>
        </w:rPr>
      </w:pPr>
      <w:bookmarkStart w:id="57" w:name="sub_1100309"/>
      <w:bookmarkEnd w:id="57"/>
      <w:r>
        <w:rPr>
          <w:sz w:val="28"/>
          <w:szCs w:val="28"/>
        </w:rPr>
        <w:lastRenderedPageBreak/>
        <w:t>10) о порядке учета и документирования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муниципального района и Заказчиком;</w:t>
      </w:r>
    </w:p>
    <w:p w:rsidR="00A36C1B" w:rsidRDefault="00EE185B">
      <w:pPr>
        <w:widowControl w:val="0"/>
        <w:ind w:firstLine="720"/>
        <w:jc w:val="both"/>
        <w:rPr>
          <w:sz w:val="28"/>
          <w:szCs w:val="28"/>
        </w:rPr>
      </w:pPr>
      <w:bookmarkStart w:id="58" w:name="sub_1100310"/>
      <w:bookmarkEnd w:id="58"/>
      <w:r>
        <w:rPr>
          <w:sz w:val="28"/>
          <w:szCs w:val="28"/>
        </w:rPr>
        <w:t>11) 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59" w:name="sub_1100311"/>
      <w:bookmarkEnd w:id="59"/>
      <w:r w:rsidRPr="00EB13F9">
        <w:rPr>
          <w:sz w:val="28"/>
          <w:szCs w:val="28"/>
        </w:rPr>
        <w:t xml:space="preserve">9.4.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предложения, направленные на обеспечение полноты учета результатов общественных слушаний, в том числе:</w:t>
      </w:r>
    </w:p>
    <w:p w:rsidR="00A36C1B" w:rsidRDefault="00EE185B">
      <w:pPr>
        <w:widowControl w:val="0"/>
        <w:ind w:firstLine="720"/>
        <w:jc w:val="both"/>
        <w:rPr>
          <w:sz w:val="28"/>
          <w:szCs w:val="28"/>
        </w:rPr>
      </w:pPr>
      <w:bookmarkStart w:id="60" w:name="sub_11004"/>
      <w:bookmarkEnd w:id="60"/>
      <w:r>
        <w:rPr>
          <w:sz w:val="28"/>
          <w:szCs w:val="28"/>
        </w:rPr>
        <w:t>1) замечаний и предложений, высказанных участниками общественных слушаний;</w:t>
      </w:r>
    </w:p>
    <w:p w:rsidR="00A36C1B" w:rsidRDefault="00EE185B">
      <w:pPr>
        <w:widowControl w:val="0"/>
        <w:ind w:firstLine="720"/>
        <w:jc w:val="both"/>
        <w:rPr>
          <w:sz w:val="28"/>
          <w:szCs w:val="28"/>
        </w:rPr>
      </w:pPr>
      <w:bookmarkStart w:id="61" w:name="sub_1100401"/>
      <w:bookmarkEnd w:id="61"/>
      <w:r>
        <w:rPr>
          <w:sz w:val="28"/>
          <w:szCs w:val="28"/>
        </w:rPr>
        <w:t>2) вопросов, рассмотренных участниками общественных слушаний;</w:t>
      </w:r>
    </w:p>
    <w:p w:rsidR="00A36C1B" w:rsidRDefault="00EE185B">
      <w:pPr>
        <w:widowControl w:val="0"/>
        <w:ind w:firstLine="720"/>
        <w:jc w:val="both"/>
        <w:rPr>
          <w:sz w:val="28"/>
          <w:szCs w:val="28"/>
        </w:rPr>
      </w:pPr>
      <w:bookmarkStart w:id="62" w:name="sub_1100402"/>
      <w:bookmarkEnd w:id="62"/>
      <w:r>
        <w:rPr>
          <w:sz w:val="28"/>
          <w:szCs w:val="28"/>
        </w:rPr>
        <w:t>3) тезисов выступлений участников общественных слушаний;</w:t>
      </w:r>
    </w:p>
    <w:p w:rsidR="00A36C1B" w:rsidRDefault="00EE185B">
      <w:pPr>
        <w:widowControl w:val="0"/>
        <w:ind w:firstLine="720"/>
        <w:jc w:val="both"/>
        <w:rPr>
          <w:sz w:val="28"/>
          <w:szCs w:val="28"/>
        </w:rPr>
      </w:pPr>
      <w:bookmarkStart w:id="63" w:name="sub_1100403"/>
      <w:bookmarkEnd w:id="63"/>
      <w:r>
        <w:rPr>
          <w:sz w:val="28"/>
          <w:szCs w:val="28"/>
        </w:rPr>
        <w:t>4) выявленных в результате общественных слушаний разногласий между общественностью, органами местного самоуправления муниципального района и Заказчиком по предмету общественных слушаний;</w:t>
      </w:r>
    </w:p>
    <w:p w:rsidR="00A36C1B" w:rsidRDefault="00EE185B">
      <w:pPr>
        <w:widowControl w:val="0"/>
        <w:ind w:firstLine="720"/>
        <w:jc w:val="both"/>
        <w:rPr>
          <w:sz w:val="28"/>
          <w:szCs w:val="28"/>
        </w:rPr>
      </w:pPr>
      <w:bookmarkStart w:id="64" w:name="sub_1100404"/>
      <w:bookmarkEnd w:id="64"/>
      <w:r>
        <w:rPr>
          <w:sz w:val="28"/>
          <w:szCs w:val="28"/>
        </w:rPr>
        <w:t>5)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65" w:name="sub_1100405"/>
      <w:bookmarkEnd w:id="65"/>
      <w:r>
        <w:rPr>
          <w:sz w:val="28"/>
          <w:szCs w:val="28"/>
        </w:rPr>
        <w:t>9.5. 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rsidR="00A36C1B" w:rsidRDefault="00EE185B">
      <w:pPr>
        <w:widowControl w:val="0"/>
        <w:ind w:firstLine="720"/>
        <w:jc w:val="both"/>
        <w:rPr>
          <w:sz w:val="28"/>
          <w:szCs w:val="28"/>
        </w:rPr>
      </w:pPr>
      <w:bookmarkStart w:id="66" w:name="sub_11005"/>
      <w:bookmarkEnd w:id="66"/>
      <w:r>
        <w:rPr>
          <w:sz w:val="28"/>
          <w:szCs w:val="28"/>
        </w:rPr>
        <w:t>1) вправе требовать включения в состав секретариата общественных слушаний представителя заинтересованной общественности;</w:t>
      </w:r>
    </w:p>
    <w:p w:rsidR="00A36C1B" w:rsidRDefault="00EE185B">
      <w:pPr>
        <w:widowControl w:val="0"/>
        <w:ind w:firstLine="720"/>
        <w:jc w:val="both"/>
        <w:rPr>
          <w:sz w:val="28"/>
          <w:szCs w:val="28"/>
        </w:rPr>
      </w:pPr>
      <w:bookmarkStart w:id="67" w:name="sub_1100501"/>
      <w:bookmarkEnd w:id="67"/>
      <w:r>
        <w:rPr>
          <w:sz w:val="28"/>
          <w:szCs w:val="28"/>
        </w:rPr>
        <w:t>2) обеспечивает документальное оформление всех решений рабочей группы по участию заинтересованной общественности в общественных обсуждениях;</w:t>
      </w:r>
    </w:p>
    <w:p w:rsidR="00A36C1B" w:rsidRDefault="00EE185B">
      <w:pPr>
        <w:widowControl w:val="0"/>
        <w:ind w:firstLine="720"/>
        <w:jc w:val="both"/>
        <w:rPr>
          <w:sz w:val="28"/>
          <w:szCs w:val="28"/>
        </w:rPr>
      </w:pPr>
      <w:bookmarkStart w:id="68" w:name="sub_1100502"/>
      <w:bookmarkStart w:id="69" w:name="sub_1100503"/>
      <w:bookmarkEnd w:id="68"/>
      <w:r>
        <w:rPr>
          <w:sz w:val="28"/>
          <w:szCs w:val="28"/>
        </w:rPr>
        <w:t>3) 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69"/>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10.</w:t>
      </w:r>
      <w:r>
        <w:rPr>
          <w:sz w:val="28"/>
          <w:szCs w:val="28"/>
        </w:rPr>
        <w:t xml:space="preserve"> </w:t>
      </w:r>
      <w:r>
        <w:rPr>
          <w:b/>
          <w:sz w:val="28"/>
          <w:szCs w:val="28"/>
        </w:rPr>
        <w:t xml:space="preserve">Порядок проведения заседаний рабочей группы по организации </w:t>
      </w:r>
    </w:p>
    <w:p w:rsidR="00A36C1B" w:rsidRDefault="00EE185B">
      <w:pPr>
        <w:widowControl w:val="0"/>
        <w:jc w:val="center"/>
        <w:rPr>
          <w:b/>
          <w:sz w:val="28"/>
          <w:szCs w:val="28"/>
        </w:rPr>
      </w:pPr>
      <w:r>
        <w:rPr>
          <w:b/>
          <w:sz w:val="28"/>
          <w:szCs w:val="28"/>
        </w:rPr>
        <w:t>и проведению общественных обсуждений</w:t>
      </w:r>
    </w:p>
    <w:p w:rsidR="00A36C1B"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70" w:name="sub_1011"/>
      <w:bookmarkEnd w:id="70"/>
      <w:r w:rsidRPr="00EB13F9">
        <w:rPr>
          <w:sz w:val="28"/>
          <w:szCs w:val="28"/>
        </w:rPr>
        <w:t>10.1. 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w:t>
      </w:r>
      <w:r w:rsidR="00EB13F9" w:rsidRPr="00EB13F9">
        <w:rPr>
          <w:sz w:val="28"/>
          <w:szCs w:val="28"/>
        </w:rPr>
        <w:t xml:space="preserve"> Каширского муниципального района Воронежской</w:t>
      </w:r>
      <w:r w:rsidRPr="00EB13F9">
        <w:rPr>
          <w:sz w:val="28"/>
          <w:szCs w:val="28"/>
        </w:rPr>
        <w:t xml:space="preserve"> области.</w:t>
      </w:r>
    </w:p>
    <w:p w:rsidR="00A36C1B" w:rsidRPr="00EB13F9" w:rsidRDefault="00EE185B">
      <w:pPr>
        <w:widowControl w:val="0"/>
        <w:ind w:firstLine="720"/>
        <w:jc w:val="both"/>
        <w:rPr>
          <w:sz w:val="28"/>
          <w:szCs w:val="28"/>
        </w:rPr>
      </w:pPr>
      <w:bookmarkStart w:id="71" w:name="sub_11101"/>
      <w:bookmarkEnd w:id="71"/>
      <w:r w:rsidRPr="00EB13F9">
        <w:rPr>
          <w:sz w:val="28"/>
          <w:szCs w:val="28"/>
        </w:rPr>
        <w:t xml:space="preserve">10.2. 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w:t>
      </w:r>
      <w:r w:rsidRPr="00EB13F9">
        <w:rPr>
          <w:sz w:val="28"/>
          <w:szCs w:val="28"/>
        </w:rPr>
        <w:lastRenderedPageBreak/>
        <w:t>председателя рабочей группы, а в его отсутствие – заместителя председателя рабочей группы.</w:t>
      </w:r>
    </w:p>
    <w:p w:rsidR="00A36C1B" w:rsidRDefault="00EE185B">
      <w:pPr>
        <w:widowControl w:val="0"/>
        <w:ind w:firstLine="720"/>
        <w:jc w:val="both"/>
        <w:rPr>
          <w:sz w:val="28"/>
          <w:szCs w:val="28"/>
        </w:rPr>
      </w:pPr>
      <w:bookmarkStart w:id="72" w:name="sub_11102"/>
      <w:bookmarkEnd w:id="72"/>
      <w:r w:rsidRPr="00EB13F9">
        <w:rPr>
          <w:sz w:val="28"/>
          <w:szCs w:val="28"/>
        </w:rPr>
        <w:t xml:space="preserve">10.3. Решения рабочей группы носят для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намечаемой деятельности рекомендательный характер.</w:t>
      </w:r>
    </w:p>
    <w:p w:rsidR="00A36C1B" w:rsidRDefault="00EE185B">
      <w:pPr>
        <w:widowControl w:val="0"/>
        <w:ind w:firstLine="720"/>
        <w:jc w:val="both"/>
        <w:rPr>
          <w:sz w:val="28"/>
          <w:szCs w:val="28"/>
        </w:rPr>
      </w:pPr>
      <w:bookmarkStart w:id="73" w:name="sub_11103"/>
      <w:bookmarkEnd w:id="73"/>
      <w:r>
        <w:rPr>
          <w:sz w:val="28"/>
          <w:szCs w:val="28"/>
        </w:rPr>
        <w:t>10.4. 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rsidR="00A36C1B" w:rsidRDefault="00EE185B">
      <w:pPr>
        <w:widowControl w:val="0"/>
        <w:ind w:firstLine="720"/>
        <w:jc w:val="both"/>
        <w:rPr>
          <w:sz w:val="28"/>
          <w:szCs w:val="28"/>
        </w:rPr>
      </w:pPr>
      <w:bookmarkStart w:id="74" w:name="sub_11104"/>
      <w:bookmarkEnd w:id="74"/>
      <w:r>
        <w:rPr>
          <w:sz w:val="28"/>
          <w:szCs w:val="28"/>
        </w:rPr>
        <w:t>10.5. Заседания рабочей группы организует и ведет председатель рабочей группы, а в его отсутствии – заместитель председателя рабочей группы.</w:t>
      </w:r>
    </w:p>
    <w:p w:rsidR="00A36C1B" w:rsidRDefault="00EE185B">
      <w:pPr>
        <w:widowControl w:val="0"/>
        <w:ind w:firstLine="720"/>
        <w:jc w:val="both"/>
        <w:rPr>
          <w:sz w:val="28"/>
          <w:szCs w:val="28"/>
        </w:rPr>
      </w:pPr>
      <w:bookmarkStart w:id="75" w:name="sub_11105"/>
      <w:bookmarkEnd w:id="75"/>
      <w:r>
        <w:rPr>
          <w:sz w:val="28"/>
          <w:szCs w:val="28"/>
        </w:rPr>
        <w:t>10.6. Протоколы заседаний рабочей группы ведут секретари рабочей группы.</w:t>
      </w:r>
    </w:p>
    <w:p w:rsidR="00A36C1B" w:rsidRDefault="00EE185B">
      <w:pPr>
        <w:widowControl w:val="0"/>
        <w:ind w:firstLine="720"/>
        <w:jc w:val="both"/>
        <w:rPr>
          <w:sz w:val="28"/>
          <w:szCs w:val="28"/>
        </w:rPr>
      </w:pPr>
      <w:bookmarkStart w:id="76" w:name="sub_11106"/>
      <w:bookmarkEnd w:id="76"/>
      <w:r>
        <w:rPr>
          <w:sz w:val="28"/>
          <w:szCs w:val="28"/>
        </w:rPr>
        <w:t>10.7. Протоколы заседаний рабочей группы подписываются председателем рабочей группы и секретарями рабочей группы.</w:t>
      </w:r>
    </w:p>
    <w:p w:rsidR="00A36C1B" w:rsidRDefault="00EE185B">
      <w:pPr>
        <w:widowControl w:val="0"/>
        <w:ind w:firstLine="720"/>
        <w:jc w:val="both"/>
        <w:rPr>
          <w:sz w:val="28"/>
          <w:szCs w:val="28"/>
        </w:rPr>
      </w:pPr>
      <w:bookmarkStart w:id="77" w:name="sub_11107"/>
      <w:bookmarkEnd w:id="77"/>
      <w:r>
        <w:rPr>
          <w:sz w:val="28"/>
          <w:szCs w:val="28"/>
        </w:rPr>
        <w:t>10.8. 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rsidR="00A36C1B" w:rsidRDefault="00EE185B">
      <w:pPr>
        <w:widowControl w:val="0"/>
        <w:ind w:firstLine="720"/>
        <w:jc w:val="both"/>
        <w:rPr>
          <w:sz w:val="28"/>
          <w:szCs w:val="28"/>
        </w:rPr>
      </w:pPr>
      <w:bookmarkStart w:id="78" w:name="sub_11108"/>
      <w:bookmarkEnd w:id="78"/>
      <w:r>
        <w:rPr>
          <w:sz w:val="28"/>
          <w:szCs w:val="28"/>
        </w:rPr>
        <w:t>10.9. Протоколы заседаний рабочей группы подлежат приобщению к итоговым материалам общественных обсуждений.</w:t>
      </w:r>
    </w:p>
    <w:p w:rsidR="00A36C1B" w:rsidRDefault="00EE185B">
      <w:pPr>
        <w:widowControl w:val="0"/>
        <w:ind w:firstLine="720"/>
        <w:jc w:val="both"/>
        <w:rPr>
          <w:sz w:val="28"/>
          <w:szCs w:val="28"/>
        </w:rPr>
      </w:pPr>
      <w:bookmarkStart w:id="79" w:name="sub_11109"/>
      <w:bookmarkEnd w:id="79"/>
      <w:r>
        <w:rPr>
          <w:sz w:val="28"/>
          <w:szCs w:val="28"/>
        </w:rPr>
        <w:t>10.10. 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A36C1B" w:rsidRDefault="00EE185B">
      <w:pPr>
        <w:widowControl w:val="0"/>
        <w:ind w:firstLine="720"/>
        <w:jc w:val="both"/>
        <w:rPr>
          <w:sz w:val="28"/>
          <w:szCs w:val="28"/>
        </w:rPr>
      </w:pPr>
      <w:bookmarkStart w:id="80" w:name="sub_11110"/>
      <w:bookmarkStart w:id="81" w:name="sub_11111"/>
      <w:bookmarkEnd w:id="80"/>
      <w:r>
        <w:rPr>
          <w:sz w:val="28"/>
          <w:szCs w:val="28"/>
        </w:rPr>
        <w:t>10.11. Заседания рабочей группы являются открытыми. На них могут присутствовать с правом совещательного голоса граждане, а также представители СМИ.</w:t>
      </w:r>
      <w:bookmarkEnd w:id="81"/>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11.</w:t>
      </w:r>
      <w:r>
        <w:rPr>
          <w:sz w:val="28"/>
          <w:szCs w:val="28"/>
        </w:rPr>
        <w:t xml:space="preserve"> </w:t>
      </w:r>
      <w:r>
        <w:rPr>
          <w:b/>
          <w:sz w:val="28"/>
          <w:szCs w:val="28"/>
        </w:rPr>
        <w:t>Участники общественных обсуждений</w:t>
      </w:r>
    </w:p>
    <w:p w:rsidR="00A36C1B" w:rsidRDefault="00A36C1B">
      <w:pPr>
        <w:widowControl w:val="0"/>
        <w:ind w:firstLine="720"/>
        <w:jc w:val="both"/>
        <w:rPr>
          <w:sz w:val="28"/>
          <w:szCs w:val="28"/>
        </w:rPr>
      </w:pPr>
      <w:bookmarkStart w:id="82" w:name="sub_1012"/>
      <w:bookmarkEnd w:id="82"/>
    </w:p>
    <w:p w:rsidR="00A36C1B" w:rsidRDefault="00EE185B">
      <w:pPr>
        <w:widowControl w:val="0"/>
        <w:ind w:firstLine="720"/>
        <w:jc w:val="both"/>
        <w:rPr>
          <w:sz w:val="28"/>
          <w:szCs w:val="28"/>
        </w:rPr>
      </w:pPr>
      <w:r w:rsidRPr="00EB13F9">
        <w:rPr>
          <w:sz w:val="28"/>
          <w:szCs w:val="28"/>
        </w:rPr>
        <w:t xml:space="preserve">11.1. 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СМИ.</w:t>
      </w:r>
    </w:p>
    <w:p w:rsidR="00A36C1B" w:rsidRDefault="00A36C1B">
      <w:pPr>
        <w:widowControl w:val="0"/>
        <w:ind w:firstLine="720"/>
        <w:jc w:val="both"/>
        <w:rPr>
          <w:b/>
          <w:sz w:val="28"/>
          <w:szCs w:val="28"/>
        </w:rPr>
      </w:pPr>
    </w:p>
    <w:p w:rsidR="00A36C1B" w:rsidRDefault="00EE185B">
      <w:pPr>
        <w:widowControl w:val="0"/>
        <w:ind w:left="1612" w:hanging="892"/>
        <w:jc w:val="center"/>
        <w:rPr>
          <w:b/>
          <w:sz w:val="28"/>
          <w:szCs w:val="28"/>
        </w:rPr>
      </w:pPr>
      <w:r>
        <w:rPr>
          <w:b/>
          <w:sz w:val="28"/>
          <w:szCs w:val="28"/>
        </w:rPr>
        <w:t>12. Порядок проведения общественных слушаний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83" w:name="sub_1013"/>
      <w:bookmarkEnd w:id="83"/>
      <w:r>
        <w:rPr>
          <w:sz w:val="28"/>
          <w:szCs w:val="28"/>
        </w:rPr>
        <w:t>12.1.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A36C1B" w:rsidRDefault="00EE185B">
      <w:pPr>
        <w:widowControl w:val="0"/>
        <w:ind w:firstLine="720"/>
        <w:jc w:val="both"/>
        <w:rPr>
          <w:sz w:val="28"/>
          <w:szCs w:val="28"/>
        </w:rPr>
      </w:pPr>
      <w:r>
        <w:rPr>
          <w:sz w:val="28"/>
          <w:szCs w:val="28"/>
        </w:rPr>
        <w:t xml:space="preserve">12.2. Перед началом проведения общественных слушаний рабочая группа </w:t>
      </w:r>
      <w:r>
        <w:rPr>
          <w:sz w:val="28"/>
          <w:szCs w:val="28"/>
        </w:rPr>
        <w:lastRenderedPageBreak/>
        <w:t>организует регистрацию его участников.</w:t>
      </w:r>
    </w:p>
    <w:p w:rsidR="00A36C1B" w:rsidRDefault="00EE185B">
      <w:pPr>
        <w:widowControl w:val="0"/>
        <w:ind w:firstLine="720"/>
        <w:jc w:val="both"/>
        <w:rPr>
          <w:sz w:val="28"/>
          <w:szCs w:val="28"/>
        </w:rPr>
      </w:pPr>
      <w:bookmarkStart w:id="84" w:name="sub_11301"/>
      <w:bookmarkEnd w:id="84"/>
      <w:r>
        <w:rPr>
          <w:sz w:val="28"/>
          <w:szCs w:val="28"/>
        </w:rPr>
        <w:t>12.3. Процедура общественных слушаний включает в себя:</w:t>
      </w:r>
    </w:p>
    <w:p w:rsidR="00A36C1B" w:rsidRDefault="00EE185B">
      <w:pPr>
        <w:widowControl w:val="0"/>
        <w:ind w:firstLine="720"/>
        <w:jc w:val="both"/>
        <w:rPr>
          <w:sz w:val="28"/>
          <w:szCs w:val="28"/>
        </w:rPr>
      </w:pPr>
      <w:bookmarkStart w:id="85" w:name="sub_11302"/>
      <w:bookmarkEnd w:id="85"/>
      <w:r>
        <w:rPr>
          <w:sz w:val="28"/>
          <w:szCs w:val="28"/>
        </w:rPr>
        <w:t>1) доклады представителей заказчика, проектировщика, инициатора общественных слушаний;</w:t>
      </w:r>
    </w:p>
    <w:p w:rsidR="00A36C1B" w:rsidRDefault="00EE185B">
      <w:pPr>
        <w:widowControl w:val="0"/>
        <w:ind w:firstLine="720"/>
        <w:jc w:val="both"/>
        <w:rPr>
          <w:sz w:val="28"/>
          <w:szCs w:val="28"/>
        </w:rPr>
      </w:pPr>
      <w:bookmarkStart w:id="86" w:name="sub_1130201"/>
      <w:bookmarkEnd w:id="86"/>
      <w:r>
        <w:rPr>
          <w:sz w:val="28"/>
          <w:szCs w:val="28"/>
        </w:rPr>
        <w:t>2) выступления по теме общественных слушаний иных участников общественных слушаний, пожелавших высказаться;</w:t>
      </w:r>
    </w:p>
    <w:p w:rsidR="00A36C1B" w:rsidRDefault="00EE185B">
      <w:pPr>
        <w:widowControl w:val="0"/>
        <w:ind w:firstLine="720"/>
        <w:jc w:val="both"/>
        <w:rPr>
          <w:sz w:val="28"/>
          <w:szCs w:val="28"/>
        </w:rPr>
      </w:pPr>
      <w:bookmarkStart w:id="87" w:name="sub_1130202"/>
      <w:bookmarkEnd w:id="87"/>
      <w:r>
        <w:rPr>
          <w:sz w:val="28"/>
          <w:szCs w:val="28"/>
        </w:rPr>
        <w:t>3) ответы на поступившие вопросы по теме общественных слушаний.</w:t>
      </w:r>
    </w:p>
    <w:p w:rsidR="00A36C1B" w:rsidRDefault="00EE185B">
      <w:pPr>
        <w:widowControl w:val="0"/>
        <w:ind w:firstLine="720"/>
        <w:jc w:val="both"/>
        <w:rPr>
          <w:sz w:val="28"/>
          <w:szCs w:val="28"/>
        </w:rPr>
      </w:pPr>
      <w:bookmarkStart w:id="88" w:name="sub_1130203"/>
      <w:bookmarkEnd w:id="88"/>
      <w:r>
        <w:rPr>
          <w:sz w:val="28"/>
          <w:szCs w:val="28"/>
        </w:rPr>
        <w:t>12.4. 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контроль за соблюдением регламента общественных слушаний его участниками.</w:t>
      </w:r>
    </w:p>
    <w:p w:rsidR="00A36C1B" w:rsidRDefault="00EE185B">
      <w:pPr>
        <w:widowControl w:val="0"/>
        <w:ind w:firstLine="720"/>
        <w:jc w:val="both"/>
        <w:rPr>
          <w:sz w:val="28"/>
          <w:szCs w:val="28"/>
        </w:rPr>
      </w:pPr>
      <w:bookmarkStart w:id="89" w:name="sub_11303"/>
      <w:bookmarkEnd w:id="89"/>
      <w:r>
        <w:rPr>
          <w:sz w:val="28"/>
          <w:szCs w:val="28"/>
        </w:rPr>
        <w:t>12.5. 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A36C1B" w:rsidRDefault="00EE185B">
      <w:pPr>
        <w:widowControl w:val="0"/>
        <w:ind w:firstLine="720"/>
        <w:jc w:val="both"/>
        <w:rPr>
          <w:sz w:val="28"/>
          <w:szCs w:val="28"/>
        </w:rPr>
      </w:pPr>
      <w:bookmarkStart w:id="90" w:name="sub_11304"/>
      <w:bookmarkEnd w:id="90"/>
      <w:r>
        <w:rPr>
          <w:sz w:val="28"/>
          <w:szCs w:val="28"/>
        </w:rPr>
        <w:t>12.6. 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A36C1B" w:rsidRDefault="00EE185B">
      <w:pPr>
        <w:widowControl w:val="0"/>
        <w:ind w:firstLine="720"/>
        <w:jc w:val="both"/>
        <w:rPr>
          <w:sz w:val="28"/>
          <w:szCs w:val="28"/>
        </w:rPr>
      </w:pPr>
      <w:bookmarkStart w:id="91" w:name="sub_11305"/>
      <w:bookmarkEnd w:id="91"/>
      <w:r>
        <w:rPr>
          <w:sz w:val="28"/>
          <w:szCs w:val="28"/>
        </w:rPr>
        <w:t xml:space="preserve">12.7. 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26">
        <w:r>
          <w:rPr>
            <w:sz w:val="28"/>
            <w:szCs w:val="28"/>
          </w:rPr>
          <w:t>статьями 11</w:t>
        </w:r>
      </w:hyperlink>
      <w:r>
        <w:rPr>
          <w:sz w:val="28"/>
          <w:szCs w:val="28"/>
        </w:rPr>
        <w:t xml:space="preserve"> и </w:t>
      </w:r>
      <w:hyperlink r:id="rId27">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bookmarkStart w:id="92" w:name="sub_11306"/>
      <w:bookmarkEnd w:id="92"/>
      <w:r>
        <w:rPr>
          <w:sz w:val="28"/>
          <w:szCs w:val="28"/>
        </w:rPr>
        <w:t>12.8. 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A36C1B" w:rsidRPr="00EB13F9" w:rsidRDefault="00EE185B">
      <w:pPr>
        <w:widowControl w:val="0"/>
        <w:ind w:firstLine="720"/>
        <w:jc w:val="both"/>
        <w:rPr>
          <w:sz w:val="28"/>
          <w:szCs w:val="28"/>
        </w:rPr>
      </w:pPr>
      <w:bookmarkStart w:id="93" w:name="sub_11307"/>
      <w:bookmarkEnd w:id="93"/>
      <w:r w:rsidRPr="00EB13F9">
        <w:rPr>
          <w:sz w:val="28"/>
          <w:szCs w:val="28"/>
        </w:rPr>
        <w:t xml:space="preserve">12.9. Мнения, высказанные на общественных слушаниях, носят рекомендательный характер для Заказчика,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органов государственной власти и органов ГЭЭ.</w:t>
      </w:r>
    </w:p>
    <w:p w:rsidR="00A36C1B" w:rsidRPr="00EB13F9" w:rsidRDefault="00EE185B">
      <w:pPr>
        <w:widowControl w:val="0"/>
        <w:ind w:firstLine="720"/>
        <w:jc w:val="both"/>
        <w:rPr>
          <w:sz w:val="28"/>
          <w:szCs w:val="28"/>
        </w:rPr>
      </w:pPr>
      <w:bookmarkStart w:id="94" w:name="sub_11308"/>
      <w:bookmarkStart w:id="95" w:name="sub_11310"/>
      <w:bookmarkEnd w:id="94"/>
      <w:r w:rsidRPr="00EB13F9">
        <w:rPr>
          <w:sz w:val="28"/>
          <w:szCs w:val="28"/>
        </w:rPr>
        <w:t>12.10. 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95"/>
    </w:p>
    <w:p w:rsidR="00A36C1B" w:rsidRPr="00EB13F9" w:rsidRDefault="00A36C1B">
      <w:pPr>
        <w:widowControl w:val="0"/>
        <w:ind w:firstLine="720"/>
        <w:jc w:val="both"/>
        <w:rPr>
          <w:sz w:val="28"/>
          <w:szCs w:val="28"/>
        </w:rPr>
      </w:pPr>
    </w:p>
    <w:p w:rsidR="00A36C1B" w:rsidRPr="00EB13F9" w:rsidRDefault="00EE185B">
      <w:pPr>
        <w:widowControl w:val="0"/>
        <w:ind w:left="1612" w:hanging="892"/>
        <w:jc w:val="center"/>
        <w:rPr>
          <w:b/>
          <w:sz w:val="28"/>
          <w:szCs w:val="28"/>
        </w:rPr>
      </w:pPr>
      <w:r w:rsidRPr="00EB13F9">
        <w:rPr>
          <w:b/>
          <w:sz w:val="28"/>
          <w:szCs w:val="28"/>
        </w:rPr>
        <w:t>13.</w:t>
      </w:r>
      <w:r w:rsidRPr="00EB13F9">
        <w:rPr>
          <w:sz w:val="28"/>
          <w:szCs w:val="28"/>
        </w:rPr>
        <w:t xml:space="preserve"> </w:t>
      </w:r>
      <w:r w:rsidRPr="00EB13F9">
        <w:rPr>
          <w:b/>
          <w:sz w:val="28"/>
          <w:szCs w:val="28"/>
        </w:rPr>
        <w:t>Протокол общественных обсуждений</w:t>
      </w:r>
    </w:p>
    <w:p w:rsidR="00A36C1B" w:rsidRPr="00EB13F9"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96" w:name="sub_1014"/>
      <w:bookmarkEnd w:id="96"/>
      <w:r w:rsidRPr="00EB13F9">
        <w:rPr>
          <w:sz w:val="28"/>
          <w:szCs w:val="28"/>
        </w:rPr>
        <w:t>13.1. 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rsidR="00A36C1B" w:rsidRDefault="00EE185B">
      <w:pPr>
        <w:pStyle w:val="ConsPlusNormal0"/>
        <w:ind w:firstLine="709"/>
        <w:jc w:val="both"/>
        <w:rPr>
          <w:sz w:val="28"/>
          <w:szCs w:val="28"/>
        </w:rPr>
      </w:pPr>
      <w:r w:rsidRPr="00EB13F9">
        <w:rPr>
          <w:sz w:val="28"/>
          <w:szCs w:val="28"/>
        </w:rPr>
        <w:t xml:space="preserve">13.2. Администрация </w:t>
      </w:r>
      <w:r w:rsidR="00A51966" w:rsidRPr="00EB13F9">
        <w:rPr>
          <w:sz w:val="28"/>
          <w:szCs w:val="28"/>
        </w:rPr>
        <w:t>Каширского муниципального района Воронежской области</w:t>
      </w:r>
      <w:r w:rsidRPr="00EB13F9">
        <w:rPr>
          <w:sz w:val="28"/>
          <w:szCs w:val="28"/>
        </w:rPr>
        <w:t xml:space="preserve"> подготавливает и в течение 5 рабочих дней п</w:t>
      </w:r>
      <w:r>
        <w:rPr>
          <w:sz w:val="28"/>
          <w:szCs w:val="28"/>
        </w:rPr>
        <w:t xml:space="preserve">осле даты завершения </w:t>
      </w:r>
      <w:r w:rsidRPr="00EB13F9">
        <w:rPr>
          <w:sz w:val="28"/>
          <w:szCs w:val="28"/>
        </w:rPr>
        <w:lastRenderedPageBreak/>
        <w:t xml:space="preserve">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представителем заказчика (исполнителя), участниками общественных обсуждений, заверяется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Default="00EE185B">
      <w:pPr>
        <w:pStyle w:val="ConsPlusNormal0"/>
        <w:ind w:firstLine="709"/>
        <w:jc w:val="both"/>
        <w:rPr>
          <w:sz w:val="28"/>
          <w:szCs w:val="28"/>
        </w:rPr>
      </w:pPr>
      <w:r>
        <w:rPr>
          <w:sz w:val="28"/>
          <w:szCs w:val="28"/>
        </w:rPr>
        <w:t>13.3. Протокол общественных обсуждений должен содержать следующие сведения:</w:t>
      </w:r>
    </w:p>
    <w:p w:rsidR="00A36C1B" w:rsidRDefault="00EE185B">
      <w:pPr>
        <w:pStyle w:val="ConsPlusNormal0"/>
        <w:ind w:firstLine="709"/>
        <w:jc w:val="both"/>
        <w:rPr>
          <w:sz w:val="28"/>
          <w:szCs w:val="28"/>
        </w:rPr>
      </w:pPr>
      <w:r>
        <w:rPr>
          <w:sz w:val="28"/>
          <w:szCs w:val="28"/>
        </w:rPr>
        <w:t>а) наименование уполномоченного органа, дата оформления протокола общественных обсуждений;</w:t>
      </w:r>
    </w:p>
    <w:p w:rsidR="00A36C1B" w:rsidRDefault="00EE185B">
      <w:pPr>
        <w:pStyle w:val="ConsPlusNormal0"/>
        <w:ind w:firstLine="709"/>
        <w:jc w:val="both"/>
        <w:rPr>
          <w:sz w:val="28"/>
          <w:szCs w:val="28"/>
        </w:rPr>
      </w:pPr>
      <w:r>
        <w:rPr>
          <w:sz w:val="28"/>
          <w:szCs w:val="28"/>
        </w:rPr>
        <w:t>б) объект общественных обсуждений, период проведения общественных обсуждений;</w:t>
      </w:r>
    </w:p>
    <w:p w:rsidR="00A36C1B" w:rsidRDefault="00EE185B">
      <w:pPr>
        <w:pStyle w:val="ConsPlusNormal0"/>
        <w:ind w:firstLine="709"/>
        <w:jc w:val="both"/>
        <w:rPr>
          <w:sz w:val="28"/>
          <w:szCs w:val="28"/>
        </w:rPr>
      </w:pPr>
      <w:r>
        <w:rPr>
          <w:sz w:val="28"/>
          <w:szCs w:val="28"/>
        </w:rPr>
        <w:t>в) информация, содержащаяся в размещенном (опубликованном) уведомлении об обсуждениях (уведомлении о слушаниях в случае их проведения);</w:t>
      </w:r>
    </w:p>
    <w:p w:rsidR="00A36C1B" w:rsidRDefault="00EE185B">
      <w:pPr>
        <w:pStyle w:val="ConsPlusNormal0"/>
        <w:ind w:firstLine="709"/>
        <w:jc w:val="both"/>
        <w:rPr>
          <w:sz w:val="28"/>
          <w:szCs w:val="28"/>
        </w:rPr>
      </w:pPr>
      <w:r>
        <w:rPr>
          <w:sz w:val="28"/>
          <w:szCs w:val="28"/>
        </w:rP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A36C1B" w:rsidRDefault="00EE185B">
      <w:pPr>
        <w:pStyle w:val="ConsPlusNormal0"/>
        <w:ind w:firstLine="709"/>
        <w:jc w:val="both"/>
        <w:rPr>
          <w:sz w:val="28"/>
          <w:szCs w:val="28"/>
        </w:rPr>
      </w:pPr>
      <w:r>
        <w:rPr>
          <w:sz w:val="28"/>
          <w:szCs w:val="28"/>
        </w:rPr>
        <w:t>д) сведения о проведении слушаний (в случае их проведения) с указанием:</w:t>
      </w:r>
    </w:p>
    <w:p w:rsidR="00A36C1B" w:rsidRDefault="00EE185B">
      <w:pPr>
        <w:pStyle w:val="ConsPlusNormal0"/>
        <w:ind w:firstLine="709"/>
        <w:jc w:val="both"/>
        <w:rPr>
          <w:sz w:val="28"/>
          <w:szCs w:val="28"/>
        </w:rPr>
      </w:pPr>
      <w:r>
        <w:rPr>
          <w:sz w:val="28"/>
          <w:szCs w:val="28"/>
        </w:rPr>
        <w:t>даты, времени и места проведения слушаний;</w:t>
      </w:r>
    </w:p>
    <w:p w:rsidR="00A36C1B" w:rsidRDefault="00EE185B">
      <w:pPr>
        <w:pStyle w:val="ConsPlusNormal0"/>
        <w:ind w:firstLine="709"/>
        <w:jc w:val="both"/>
        <w:rPr>
          <w:sz w:val="28"/>
          <w:szCs w:val="28"/>
        </w:rPr>
      </w:pPr>
      <w:r>
        <w:rPr>
          <w:sz w:val="28"/>
          <w:szCs w:val="28"/>
        </w:rPr>
        <w:t>общего количества участников слушаний;</w:t>
      </w:r>
    </w:p>
    <w:p w:rsidR="00A36C1B" w:rsidRDefault="00EE185B">
      <w:pPr>
        <w:pStyle w:val="ConsPlusNormal0"/>
        <w:ind w:firstLine="709"/>
        <w:jc w:val="both"/>
        <w:rPr>
          <w:sz w:val="28"/>
          <w:szCs w:val="28"/>
        </w:rPr>
      </w:pPr>
      <w:r>
        <w:rPr>
          <w:sz w:val="28"/>
          <w:szCs w:val="28"/>
        </w:rPr>
        <w:t>вопросов, обсуждаемых на слушаниях;</w:t>
      </w:r>
    </w:p>
    <w:p w:rsidR="00A36C1B" w:rsidRDefault="00EE185B">
      <w:pPr>
        <w:pStyle w:val="ConsPlusNormal0"/>
        <w:ind w:firstLine="709"/>
        <w:jc w:val="both"/>
        <w:rPr>
          <w:sz w:val="28"/>
          <w:szCs w:val="28"/>
        </w:rPr>
      </w:pPr>
      <w:r>
        <w:rPr>
          <w:sz w:val="28"/>
          <w:szCs w:val="28"/>
        </w:rPr>
        <w:t>предмета разногласий между участниками слушаний и заказчиком (исполнителем) (в случае наличия такого предмета);</w:t>
      </w:r>
    </w:p>
    <w:p w:rsidR="00A36C1B" w:rsidRDefault="00EE185B">
      <w:pPr>
        <w:pStyle w:val="ConsPlusNormal0"/>
        <w:ind w:firstLine="709"/>
        <w:jc w:val="both"/>
        <w:rPr>
          <w:sz w:val="28"/>
          <w:szCs w:val="28"/>
        </w:rPr>
      </w:pPr>
      <w:r>
        <w:rPr>
          <w:sz w:val="28"/>
          <w:szCs w:val="28"/>
        </w:rPr>
        <w:t>е) информация о сроке, в течение которого принимались предложения и замечания участников общественных обсуждений;</w:t>
      </w:r>
    </w:p>
    <w:p w:rsidR="00A36C1B" w:rsidRDefault="00EE185B">
      <w:pPr>
        <w:pStyle w:val="ConsPlusNormal0"/>
        <w:ind w:firstLine="709"/>
        <w:jc w:val="both"/>
        <w:rPr>
          <w:sz w:val="28"/>
          <w:szCs w:val="28"/>
        </w:rPr>
      </w:pPr>
      <w:r>
        <w:rPr>
          <w:sz w:val="28"/>
          <w:szCs w:val="28"/>
        </w:rPr>
        <w:t>ж) иная информация, детализирующая учет общественного мнения;</w:t>
      </w:r>
    </w:p>
    <w:p w:rsidR="00A36C1B" w:rsidRDefault="00EE185B">
      <w:pPr>
        <w:widowControl w:val="0"/>
        <w:ind w:firstLine="720"/>
        <w:jc w:val="both"/>
        <w:rPr>
          <w:sz w:val="28"/>
          <w:szCs w:val="28"/>
        </w:rPr>
      </w:pPr>
      <w:bookmarkStart w:id="97" w:name="sub_11401"/>
      <w:bookmarkEnd w:id="97"/>
      <w:r>
        <w:rPr>
          <w:sz w:val="28"/>
          <w:szCs w:val="28"/>
        </w:rPr>
        <w:t>13.4. К протоколу общественных обсуждений в качестве приложений приобщаются:</w:t>
      </w:r>
    </w:p>
    <w:p w:rsidR="00A36C1B" w:rsidRDefault="00EE185B">
      <w:pPr>
        <w:widowControl w:val="0"/>
        <w:ind w:firstLine="720"/>
        <w:jc w:val="both"/>
        <w:rPr>
          <w:sz w:val="28"/>
          <w:szCs w:val="28"/>
        </w:rPr>
      </w:pPr>
      <w:r>
        <w:rPr>
          <w:sz w:val="28"/>
          <w:szCs w:val="28"/>
        </w:rPr>
        <w:t>1) перечни принявших участие в рассмотрении объекта обсуждений участников – участников общественных слушаний (в случае их проведения), очно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p>
    <w:p w:rsidR="00A36C1B" w:rsidRDefault="00EE185B">
      <w:pPr>
        <w:widowControl w:val="0"/>
        <w:ind w:firstLine="720"/>
        <w:jc w:val="both"/>
        <w:rPr>
          <w:sz w:val="28"/>
          <w:szCs w:val="28"/>
        </w:rPr>
      </w:pPr>
      <w:r w:rsidRPr="00EB13F9">
        <w:rPr>
          <w:sz w:val="28"/>
          <w:szCs w:val="28"/>
        </w:rPr>
        <w:t>2)</w:t>
      </w:r>
      <w:r w:rsidR="009E1D7B" w:rsidRPr="00EB13F9">
        <w:rPr>
          <w:sz w:val="28"/>
          <w:szCs w:val="28"/>
        </w:rPr>
        <w:t xml:space="preserve"> </w:t>
      </w:r>
      <w:r w:rsidRPr="00EB13F9">
        <w:rPr>
          <w:sz w:val="28"/>
          <w:szCs w:val="28"/>
        </w:rPr>
        <w:t xml:space="preserve">журнал учета замечаний и предложений участников общественных обсуждений, в котором в соответствии с пунктом 37 Правил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зафиксированы все</w:t>
      </w:r>
      <w:r>
        <w:rPr>
          <w:sz w:val="28"/>
          <w:szCs w:val="28"/>
        </w:rPr>
        <w:t xml:space="preserve"> предложения и замечания участников общественных обсуждений, внесенные в соответствии с пунктами 34 - 36 Правил, с указанием на предложения и замечания, поступившие в ходе слушаний;</w:t>
      </w:r>
    </w:p>
    <w:p w:rsidR="00A36C1B" w:rsidRDefault="00EE185B">
      <w:pPr>
        <w:widowControl w:val="0"/>
        <w:ind w:firstLine="720"/>
        <w:jc w:val="both"/>
        <w:rPr>
          <w:sz w:val="28"/>
          <w:szCs w:val="28"/>
        </w:rPr>
      </w:pPr>
      <w:r>
        <w:rPr>
          <w:sz w:val="28"/>
          <w:szCs w:val="28"/>
        </w:rPr>
        <w:t>3)</w:t>
      </w:r>
      <w:r w:rsidR="009E1D7B">
        <w:rPr>
          <w:sz w:val="28"/>
          <w:szCs w:val="28"/>
        </w:rPr>
        <w:t xml:space="preserve"> </w:t>
      </w:r>
      <w:r>
        <w:rPr>
          <w:sz w:val="28"/>
          <w:szCs w:val="28"/>
        </w:rPr>
        <w:t>таблица учета замечаний и предложений в соответствии с пунктом 47 Правил;</w:t>
      </w:r>
    </w:p>
    <w:p w:rsidR="00A36C1B" w:rsidRDefault="00EE185B">
      <w:pPr>
        <w:widowControl w:val="0"/>
        <w:ind w:firstLine="720"/>
        <w:jc w:val="both"/>
        <w:rPr>
          <w:sz w:val="28"/>
          <w:szCs w:val="28"/>
        </w:rPr>
      </w:pPr>
      <w:bookmarkStart w:id="98" w:name="sub_11403"/>
      <w:bookmarkEnd w:id="98"/>
      <w:r>
        <w:rPr>
          <w:sz w:val="28"/>
          <w:szCs w:val="28"/>
        </w:rPr>
        <w:t xml:space="preserve">4) протоколы заседаний рабочей группы по организации и проведению </w:t>
      </w:r>
      <w:r>
        <w:rPr>
          <w:sz w:val="28"/>
          <w:szCs w:val="28"/>
        </w:rPr>
        <w:lastRenderedPageBreak/>
        <w:t>общественных обсуждений;</w:t>
      </w:r>
    </w:p>
    <w:p w:rsidR="00A36C1B" w:rsidRPr="00EB13F9" w:rsidRDefault="00EE185B">
      <w:pPr>
        <w:widowControl w:val="0"/>
        <w:ind w:firstLine="720"/>
        <w:jc w:val="both"/>
        <w:rPr>
          <w:sz w:val="28"/>
          <w:szCs w:val="28"/>
        </w:rPr>
      </w:pPr>
      <w:bookmarkStart w:id="99" w:name="sub_1140301"/>
      <w:bookmarkEnd w:id="99"/>
      <w:r w:rsidRPr="00EB13F9">
        <w:rPr>
          <w:sz w:val="28"/>
          <w:szCs w:val="28"/>
        </w:rPr>
        <w:t xml:space="preserve">5) прошитый, пронумерованный и скрепленный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журнал учета замечаний участников общественных слушаний, граждан и общественных организаций (объединений) к протоколу общественных обсуждений.</w:t>
      </w:r>
    </w:p>
    <w:p w:rsidR="00A36C1B" w:rsidRPr="00EB13F9" w:rsidRDefault="00EE185B">
      <w:pPr>
        <w:widowControl w:val="0"/>
        <w:ind w:firstLine="720"/>
        <w:jc w:val="both"/>
        <w:rPr>
          <w:sz w:val="28"/>
          <w:szCs w:val="28"/>
        </w:rPr>
      </w:pPr>
      <w:bookmarkStart w:id="100" w:name="sub_1140305"/>
      <w:bookmarkStart w:id="101" w:name="sub_11404"/>
      <w:bookmarkEnd w:id="100"/>
      <w:r w:rsidRPr="00EB13F9">
        <w:rPr>
          <w:sz w:val="28"/>
          <w:szCs w:val="28"/>
        </w:rPr>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A36C1B" w:rsidRPr="00EB13F9" w:rsidRDefault="00EE185B">
      <w:pPr>
        <w:widowControl w:val="0"/>
        <w:ind w:firstLine="720"/>
        <w:jc w:val="both"/>
        <w:rPr>
          <w:sz w:val="28"/>
          <w:szCs w:val="28"/>
        </w:rPr>
      </w:pPr>
      <w:r w:rsidRPr="00EB13F9">
        <w:rPr>
          <w:sz w:val="28"/>
          <w:szCs w:val="28"/>
        </w:rPr>
        <w:t>13.6. В случае подписания протокола общественных обсуждений на бумажном носителе подписи проставляются собственноручно.</w:t>
      </w:r>
    </w:p>
    <w:p w:rsidR="00A36C1B" w:rsidRPr="00EB13F9" w:rsidRDefault="00EE185B">
      <w:pPr>
        <w:widowControl w:val="0"/>
        <w:ind w:firstLine="720"/>
        <w:jc w:val="both"/>
        <w:rPr>
          <w:sz w:val="28"/>
          <w:szCs w:val="28"/>
        </w:rPr>
      </w:pPr>
      <w:r w:rsidRPr="00EB13F9">
        <w:rPr>
          <w:sz w:val="28"/>
          <w:szCs w:val="28"/>
        </w:rPr>
        <w:t>Подписание протокола общественных обсуждений в форме электронного документа осуществляется любым видом электронной подписи.</w:t>
      </w:r>
    </w:p>
    <w:p w:rsidR="00A36C1B" w:rsidRPr="00EB13F9" w:rsidRDefault="00EE185B">
      <w:pPr>
        <w:widowControl w:val="0"/>
        <w:ind w:firstLine="720"/>
        <w:jc w:val="both"/>
        <w:rPr>
          <w:sz w:val="28"/>
          <w:szCs w:val="28"/>
        </w:rPr>
      </w:pPr>
      <w:r w:rsidRPr="00EB13F9">
        <w:rPr>
          <w:sz w:val="28"/>
          <w:szCs w:val="28"/>
        </w:rPr>
        <w:t xml:space="preserve">13.7. Протокол общественных обсуждений направляется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для подписания:</w:t>
      </w:r>
    </w:p>
    <w:p w:rsidR="00A36C1B" w:rsidRPr="00EB13F9" w:rsidRDefault="00EE185B">
      <w:pPr>
        <w:widowControl w:val="0"/>
        <w:ind w:firstLine="720"/>
        <w:jc w:val="both"/>
        <w:rPr>
          <w:sz w:val="28"/>
          <w:szCs w:val="28"/>
        </w:rPr>
      </w:pPr>
      <w:r w:rsidRPr="00EB13F9">
        <w:rPr>
          <w:sz w:val="28"/>
          <w:szCs w:val="28"/>
        </w:rPr>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rsidR="00A36C1B" w:rsidRPr="00EB13F9" w:rsidRDefault="00EE185B">
      <w:pPr>
        <w:widowControl w:val="0"/>
        <w:ind w:firstLine="720"/>
        <w:jc w:val="both"/>
        <w:rPr>
          <w:sz w:val="28"/>
          <w:szCs w:val="28"/>
        </w:rPr>
      </w:pPr>
      <w:r w:rsidRPr="00EB13F9">
        <w:rPr>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A36C1B" w:rsidRPr="00EB13F9" w:rsidRDefault="00EE185B">
      <w:pPr>
        <w:widowControl w:val="0"/>
        <w:ind w:firstLine="720"/>
        <w:jc w:val="both"/>
        <w:rPr>
          <w:sz w:val="28"/>
          <w:szCs w:val="28"/>
        </w:rPr>
      </w:pPr>
      <w:r w:rsidRPr="00EB13F9">
        <w:rPr>
          <w:sz w:val="28"/>
          <w:szCs w:val="28"/>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A36C1B" w:rsidRDefault="00EE185B">
      <w:pPr>
        <w:widowControl w:val="0"/>
        <w:ind w:firstLine="720"/>
        <w:jc w:val="both"/>
        <w:rPr>
          <w:sz w:val="28"/>
          <w:szCs w:val="28"/>
        </w:rPr>
      </w:pPr>
      <w:r w:rsidRPr="00EB13F9">
        <w:rPr>
          <w:sz w:val="28"/>
          <w:szCs w:val="28"/>
        </w:rPr>
        <w:t xml:space="preserve">45. Администрация </w:t>
      </w:r>
      <w:r w:rsidR="00A51966" w:rsidRPr="00EB13F9">
        <w:rPr>
          <w:sz w:val="28"/>
          <w:szCs w:val="28"/>
        </w:rPr>
        <w:t>Каширского муниципального района Воронежской области</w:t>
      </w:r>
      <w:r w:rsidRPr="00EB13F9">
        <w:rPr>
          <w:sz w:val="28"/>
          <w:szCs w:val="28"/>
        </w:rPr>
        <w:t xml:space="preserve">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101"/>
    </w:p>
    <w:p w:rsidR="00A36C1B" w:rsidRDefault="00A36C1B">
      <w:pPr>
        <w:rPr>
          <w:color w:val="000000"/>
          <w:sz w:val="28"/>
          <w:szCs w:val="28"/>
        </w:rPr>
      </w:pPr>
      <w:bookmarkStart w:id="102" w:name="_GoBack"/>
      <w:bookmarkEnd w:id="102"/>
    </w:p>
    <w:sectPr w:rsidR="00A36C1B">
      <w:headerReference w:type="default" r:id="rId28"/>
      <w:pgSz w:w="11906" w:h="16838"/>
      <w:pgMar w:top="1134"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74" w:rsidRDefault="006E5E74">
      <w:r>
        <w:separator/>
      </w:r>
    </w:p>
  </w:endnote>
  <w:endnote w:type="continuationSeparator" w:id="0">
    <w:p w:rsidR="006E5E74" w:rsidRDefault="006E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74" w:rsidRDefault="006E5E74">
      <w:r>
        <w:separator/>
      </w:r>
    </w:p>
  </w:footnote>
  <w:footnote w:type="continuationSeparator" w:id="0">
    <w:p w:rsidR="006E5E74" w:rsidRDefault="006E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39" w:rsidRDefault="00E84239">
    <w:pPr>
      <w:pStyle w:val="a7"/>
      <w:jc w:val="center"/>
    </w:pPr>
  </w:p>
  <w:p w:rsidR="00E84239" w:rsidRDefault="00E84239">
    <w:pPr>
      <w:pStyle w:val="a7"/>
      <w:jc w:val="right"/>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урилова Светлана Викторовна">
    <w15:presenceInfo w15:providerId="AD" w15:userId="S-1-5-21-3503238877-3003487241-1841632481-7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1B"/>
    <w:rsid w:val="00083083"/>
    <w:rsid w:val="000C0DB7"/>
    <w:rsid w:val="00115956"/>
    <w:rsid w:val="00131A27"/>
    <w:rsid w:val="001D5DA2"/>
    <w:rsid w:val="001D6548"/>
    <w:rsid w:val="001F7130"/>
    <w:rsid w:val="00206990"/>
    <w:rsid w:val="002741E9"/>
    <w:rsid w:val="002B4FDB"/>
    <w:rsid w:val="00301489"/>
    <w:rsid w:val="00370D4E"/>
    <w:rsid w:val="003C76E3"/>
    <w:rsid w:val="00411F7C"/>
    <w:rsid w:val="004F4D80"/>
    <w:rsid w:val="005B7830"/>
    <w:rsid w:val="005C74B2"/>
    <w:rsid w:val="00627F11"/>
    <w:rsid w:val="006662E6"/>
    <w:rsid w:val="006E5E74"/>
    <w:rsid w:val="00754E2D"/>
    <w:rsid w:val="00754FBB"/>
    <w:rsid w:val="007C1308"/>
    <w:rsid w:val="0081020E"/>
    <w:rsid w:val="0081616F"/>
    <w:rsid w:val="00862DDC"/>
    <w:rsid w:val="00894A1F"/>
    <w:rsid w:val="009875F8"/>
    <w:rsid w:val="009E1D7B"/>
    <w:rsid w:val="00A31C84"/>
    <w:rsid w:val="00A36C1B"/>
    <w:rsid w:val="00A51966"/>
    <w:rsid w:val="00AF5DDF"/>
    <w:rsid w:val="00B249E0"/>
    <w:rsid w:val="00B45B33"/>
    <w:rsid w:val="00B579FE"/>
    <w:rsid w:val="00B9726E"/>
    <w:rsid w:val="00C529C5"/>
    <w:rsid w:val="00C529CB"/>
    <w:rsid w:val="00C733C2"/>
    <w:rsid w:val="00D42581"/>
    <w:rsid w:val="00D53965"/>
    <w:rsid w:val="00E027C8"/>
    <w:rsid w:val="00E27603"/>
    <w:rsid w:val="00E84239"/>
    <w:rsid w:val="00EB13F9"/>
    <w:rsid w:val="00ED3BC8"/>
    <w:rsid w:val="00EE185B"/>
    <w:rsid w:val="00F179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0533"/>
  <w15:docId w15:val="{B1BF3E7F-F2B7-42E8-9E15-E71A930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B76AA"/>
    <w:pPr>
      <w:keepNext/>
      <w:spacing w:before="240" w:after="60"/>
      <w:outlineLvl w:val="0"/>
    </w:pPr>
    <w:rPr>
      <w:rFonts w:ascii="Cambria" w:hAnsi="Cambria"/>
      <w:b/>
      <w:bCs/>
      <w:kern w:val="2"/>
      <w:sz w:val="32"/>
      <w:szCs w:val="32"/>
    </w:rPr>
  </w:style>
  <w:style w:type="paragraph" w:styleId="3">
    <w:name w:val="heading 3"/>
    <w:basedOn w:val="a"/>
    <w:qFormat/>
    <w:rsid w:val="000668C4"/>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115BBB"/>
  </w:style>
  <w:style w:type="character" w:styleId="a3">
    <w:name w:val="Hyperlink"/>
    <w:rsid w:val="00374691"/>
    <w:rPr>
      <w:color w:val="0000FF"/>
      <w:u w:val="single"/>
    </w:rPr>
  </w:style>
  <w:style w:type="character" w:customStyle="1" w:styleId="a4">
    <w:name w:val="Текст выноски Знак"/>
    <w:link w:val="a5"/>
    <w:qFormat/>
    <w:rsid w:val="008B1507"/>
    <w:rPr>
      <w:rFonts w:ascii="Tahoma" w:hAnsi="Tahoma" w:cs="Tahoma"/>
      <w:sz w:val="16"/>
      <w:szCs w:val="16"/>
    </w:rPr>
  </w:style>
  <w:style w:type="character" w:customStyle="1" w:styleId="2">
    <w:name w:val="Основной текст (2)_"/>
    <w:link w:val="20"/>
    <w:qFormat/>
    <w:rsid w:val="0000542E"/>
    <w:rPr>
      <w:sz w:val="26"/>
      <w:szCs w:val="26"/>
      <w:shd w:val="clear" w:color="auto" w:fill="FFFFFF"/>
    </w:rPr>
  </w:style>
  <w:style w:type="character" w:customStyle="1" w:styleId="10">
    <w:name w:val="Заголовок 1 Знак"/>
    <w:link w:val="1"/>
    <w:qFormat/>
    <w:rsid w:val="00BB76AA"/>
    <w:rPr>
      <w:rFonts w:ascii="Cambria" w:eastAsia="Times New Roman" w:hAnsi="Cambria" w:cs="Times New Roman"/>
      <w:b/>
      <w:bCs/>
      <w:kern w:val="2"/>
      <w:sz w:val="32"/>
      <w:szCs w:val="32"/>
    </w:rPr>
  </w:style>
  <w:style w:type="character" w:customStyle="1" w:styleId="a6">
    <w:name w:val="Верхний колонтитул Знак"/>
    <w:link w:val="a7"/>
    <w:uiPriority w:val="99"/>
    <w:qFormat/>
    <w:rsid w:val="002B583E"/>
    <w:rPr>
      <w:sz w:val="24"/>
      <w:szCs w:val="24"/>
    </w:rPr>
  </w:style>
  <w:style w:type="character" w:customStyle="1" w:styleId="a8">
    <w:name w:val="Нижний колонтитул Знак"/>
    <w:link w:val="a9"/>
    <w:qFormat/>
    <w:rsid w:val="002B583E"/>
    <w:rPr>
      <w:sz w:val="24"/>
      <w:szCs w:val="24"/>
    </w:rPr>
  </w:style>
  <w:style w:type="character" w:styleId="aa">
    <w:name w:val="annotation reference"/>
    <w:basedOn w:val="a0"/>
    <w:qFormat/>
    <w:rsid w:val="004D65AD"/>
    <w:rPr>
      <w:sz w:val="16"/>
      <w:szCs w:val="16"/>
    </w:rPr>
  </w:style>
  <w:style w:type="character" w:customStyle="1" w:styleId="ab">
    <w:name w:val="Текст примечания Знак"/>
    <w:basedOn w:val="a0"/>
    <w:link w:val="ac"/>
    <w:qFormat/>
    <w:rsid w:val="004D65AD"/>
  </w:style>
  <w:style w:type="character" w:customStyle="1" w:styleId="ad">
    <w:name w:val="Тема примечания Знак"/>
    <w:basedOn w:val="ab"/>
    <w:link w:val="ae"/>
    <w:qFormat/>
    <w:rsid w:val="004D65AD"/>
    <w:rPr>
      <w:b/>
      <w:bCs/>
    </w:rPr>
  </w:style>
  <w:style w:type="character" w:customStyle="1" w:styleId="af">
    <w:name w:val="Цветовое выделение"/>
    <w:uiPriority w:val="99"/>
    <w:qFormat/>
    <w:rsid w:val="00CB0969"/>
    <w:rPr>
      <w:b/>
      <w:bCs/>
      <w:color w:val="26282F"/>
    </w:rPr>
  </w:style>
  <w:style w:type="character" w:customStyle="1" w:styleId="af0">
    <w:name w:val="Гипертекстовая ссылка"/>
    <w:basedOn w:val="af"/>
    <w:uiPriority w:val="99"/>
    <w:qFormat/>
    <w:rsid w:val="00CB0969"/>
    <w:rPr>
      <w:b/>
      <w:bCs/>
      <w:color w:val="106BBE"/>
    </w:rPr>
  </w:style>
  <w:style w:type="character" w:customStyle="1" w:styleId="af1">
    <w:name w:val="Основной текст Знак"/>
    <w:basedOn w:val="a0"/>
    <w:link w:val="af2"/>
    <w:uiPriority w:val="1"/>
    <w:qFormat/>
    <w:rsid w:val="00DB2024"/>
    <w:rPr>
      <w:sz w:val="28"/>
      <w:szCs w:val="28"/>
      <w:lang w:eastAsia="en-US"/>
    </w:rPr>
  </w:style>
  <w:style w:type="paragraph" w:customStyle="1" w:styleId="11">
    <w:name w:val="Заголовок1"/>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link w:val="af1"/>
    <w:uiPriority w:val="1"/>
    <w:qFormat/>
    <w:rsid w:val="00DB2024"/>
    <w:pPr>
      <w:widowControl w:val="0"/>
      <w:ind w:left="148" w:right="134" w:firstLine="720"/>
      <w:jc w:val="both"/>
    </w:pPr>
    <w:rPr>
      <w:sz w:val="28"/>
      <w:szCs w:val="28"/>
      <w:lang w:eastAsia="en-US"/>
    </w:rPr>
  </w:style>
  <w:style w:type="paragraph" w:styleId="af3">
    <w:name w:val="List"/>
    <w:basedOn w:val="af2"/>
    <w:rPr>
      <w:rFonts w:cs="Lucida Sans"/>
    </w:rPr>
  </w:style>
  <w:style w:type="paragraph" w:styleId="af4">
    <w:name w:val="caption"/>
    <w:basedOn w:val="a"/>
    <w:qFormat/>
    <w:pPr>
      <w:suppressLineNumbers/>
      <w:spacing w:before="120" w:after="120"/>
    </w:pPr>
    <w:rPr>
      <w:rFonts w:cs="Lucida Sans"/>
      <w:i/>
      <w:iCs/>
    </w:rPr>
  </w:style>
  <w:style w:type="paragraph" w:styleId="af5">
    <w:name w:val="index heading"/>
    <w:basedOn w:val="a"/>
    <w:qFormat/>
    <w:pPr>
      <w:suppressLineNumbers/>
    </w:pPr>
    <w:rPr>
      <w:rFonts w:cs="Lucida Sans"/>
    </w:rPr>
  </w:style>
  <w:style w:type="paragraph" w:customStyle="1" w:styleId="consplusnormal">
    <w:name w:val="consplusnormal"/>
    <w:basedOn w:val="a"/>
    <w:qFormat/>
    <w:rsid w:val="00115BBB"/>
    <w:pPr>
      <w:spacing w:beforeAutospacing="1" w:afterAutospacing="1"/>
    </w:pPr>
  </w:style>
  <w:style w:type="paragraph" w:styleId="af6">
    <w:name w:val="Normal (Web)"/>
    <w:basedOn w:val="a"/>
    <w:qFormat/>
    <w:rsid w:val="00115BBB"/>
    <w:pPr>
      <w:spacing w:beforeAutospacing="1" w:afterAutospacing="1"/>
    </w:pPr>
  </w:style>
  <w:style w:type="paragraph" w:customStyle="1" w:styleId="consplusnonformat">
    <w:name w:val="consplusnonformat"/>
    <w:basedOn w:val="a"/>
    <w:qFormat/>
    <w:rsid w:val="00115BBB"/>
    <w:pPr>
      <w:spacing w:beforeAutospacing="1" w:afterAutospacing="1"/>
    </w:pPr>
  </w:style>
  <w:style w:type="paragraph" w:customStyle="1" w:styleId="juscontext">
    <w:name w:val="juscontext"/>
    <w:basedOn w:val="a"/>
    <w:qFormat/>
    <w:rsid w:val="000668C4"/>
    <w:pPr>
      <w:spacing w:beforeAutospacing="1" w:afterAutospacing="1"/>
    </w:pPr>
  </w:style>
  <w:style w:type="paragraph" w:styleId="af7">
    <w:name w:val="No Spacing"/>
    <w:uiPriority w:val="1"/>
    <w:qFormat/>
    <w:rsid w:val="000E6E18"/>
    <w:rPr>
      <w:rFonts w:ascii="Calibri" w:hAnsi="Calibri"/>
      <w:sz w:val="22"/>
      <w:szCs w:val="22"/>
    </w:rPr>
  </w:style>
  <w:style w:type="paragraph" w:customStyle="1" w:styleId="ConsPlusTitle">
    <w:name w:val="ConsPlusTitle"/>
    <w:qFormat/>
    <w:rsid w:val="000E6E18"/>
    <w:rPr>
      <w:rFonts w:eastAsia="Calibri"/>
      <w:b/>
      <w:bCs/>
      <w:sz w:val="24"/>
      <w:szCs w:val="24"/>
      <w:lang w:eastAsia="en-US"/>
    </w:rPr>
  </w:style>
  <w:style w:type="paragraph" w:customStyle="1" w:styleId="12">
    <w:name w:val="Обычный1"/>
    <w:qFormat/>
    <w:rsid w:val="008B1507"/>
    <w:pPr>
      <w:ind w:firstLine="567"/>
    </w:pPr>
    <w:rPr>
      <w:rFonts w:ascii="Arial" w:hAnsi="Arial"/>
    </w:rPr>
  </w:style>
  <w:style w:type="paragraph" w:styleId="a5">
    <w:name w:val="Balloon Text"/>
    <w:basedOn w:val="a"/>
    <w:link w:val="a4"/>
    <w:qFormat/>
    <w:rsid w:val="008B1507"/>
    <w:rPr>
      <w:rFonts w:ascii="Tahoma" w:hAnsi="Tahoma"/>
      <w:sz w:val="16"/>
      <w:szCs w:val="16"/>
      <w:lang w:val="x-none" w:eastAsia="x-none"/>
    </w:rPr>
  </w:style>
  <w:style w:type="paragraph" w:customStyle="1" w:styleId="20">
    <w:name w:val="Основной текст (2)"/>
    <w:basedOn w:val="a"/>
    <w:link w:val="2"/>
    <w:qFormat/>
    <w:rsid w:val="0000542E"/>
    <w:pPr>
      <w:widowControl w:val="0"/>
      <w:shd w:val="clear" w:color="auto" w:fill="FFFFFF"/>
      <w:spacing w:line="288" w:lineRule="exact"/>
    </w:pPr>
    <w:rPr>
      <w:sz w:val="26"/>
      <w:szCs w:val="26"/>
      <w:lang w:val="x-none" w:eastAsia="x-none"/>
    </w:rPr>
  </w:style>
  <w:style w:type="paragraph" w:customStyle="1" w:styleId="af8">
    <w:name w:val="Заголовок статьи"/>
    <w:basedOn w:val="a"/>
    <w:next w:val="a"/>
    <w:uiPriority w:val="99"/>
    <w:qFormat/>
    <w:rsid w:val="00BB76AA"/>
    <w:pPr>
      <w:ind w:left="1612" w:hanging="892"/>
      <w:jc w:val="both"/>
    </w:pPr>
    <w:rPr>
      <w:rFonts w:ascii="Arial" w:hAnsi="Arial" w:cs="Arial"/>
    </w:rPr>
  </w:style>
  <w:style w:type="paragraph" w:customStyle="1" w:styleId="af9">
    <w:name w:val="Колонтитул"/>
    <w:basedOn w:val="a"/>
    <w:qFormat/>
  </w:style>
  <w:style w:type="paragraph" w:styleId="a7">
    <w:name w:val="header"/>
    <w:basedOn w:val="a"/>
    <w:link w:val="a6"/>
    <w:uiPriority w:val="99"/>
    <w:rsid w:val="002B583E"/>
    <w:pPr>
      <w:tabs>
        <w:tab w:val="center" w:pos="4677"/>
        <w:tab w:val="right" w:pos="9355"/>
      </w:tabs>
    </w:pPr>
  </w:style>
  <w:style w:type="paragraph" w:styleId="a9">
    <w:name w:val="footer"/>
    <w:basedOn w:val="a"/>
    <w:link w:val="a8"/>
    <w:rsid w:val="002B583E"/>
    <w:pPr>
      <w:tabs>
        <w:tab w:val="center" w:pos="4677"/>
        <w:tab w:val="right" w:pos="9355"/>
      </w:tabs>
    </w:pPr>
  </w:style>
  <w:style w:type="paragraph" w:styleId="ac">
    <w:name w:val="annotation text"/>
    <w:basedOn w:val="a"/>
    <w:link w:val="ab"/>
    <w:qFormat/>
    <w:rsid w:val="004D65AD"/>
    <w:rPr>
      <w:sz w:val="20"/>
      <w:szCs w:val="20"/>
    </w:rPr>
  </w:style>
  <w:style w:type="paragraph" w:styleId="ae">
    <w:name w:val="annotation subject"/>
    <w:basedOn w:val="ac"/>
    <w:next w:val="ac"/>
    <w:link w:val="ad"/>
    <w:qFormat/>
    <w:rsid w:val="004D65AD"/>
    <w:rPr>
      <w:b/>
      <w:bCs/>
    </w:rPr>
  </w:style>
  <w:style w:type="paragraph" w:styleId="afa">
    <w:name w:val="List Paragraph"/>
    <w:basedOn w:val="a"/>
    <w:uiPriority w:val="1"/>
    <w:qFormat/>
    <w:rsid w:val="00E61E1C"/>
    <w:pPr>
      <w:ind w:left="720"/>
      <w:contextualSpacing/>
    </w:pPr>
  </w:style>
  <w:style w:type="paragraph" w:customStyle="1" w:styleId="ConsPlusNormal0">
    <w:name w:val="ConsPlusNormal"/>
    <w:qFormat/>
    <w:rsid w:val="00FA592C"/>
    <w:pPr>
      <w:widowControl w:val="0"/>
    </w:pPr>
    <w:rPr>
      <w:sz w:val="24"/>
      <w:szCs w:val="24"/>
    </w:rPr>
  </w:style>
  <w:style w:type="paragraph" w:customStyle="1" w:styleId="Default">
    <w:name w:val="Default"/>
    <w:qFormat/>
    <w:rsid w:val="00516A27"/>
    <w:rPr>
      <w:color w:val="000000"/>
      <w:sz w:val="24"/>
      <w:szCs w:val="24"/>
    </w:rPr>
  </w:style>
  <w:style w:type="table" w:styleId="afb">
    <w:name w:val="Table Grid"/>
    <w:basedOn w:val="a1"/>
    <w:rsid w:val="0069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1Орган_ПР Знак"/>
    <w:basedOn w:val="a0"/>
    <w:link w:val="14"/>
    <w:locked/>
    <w:rsid w:val="00EB13F9"/>
    <w:rPr>
      <w:rFonts w:ascii="Arial" w:hAnsi="Arial" w:cs="Arial"/>
      <w:b/>
      <w:caps/>
      <w:sz w:val="26"/>
      <w:szCs w:val="28"/>
      <w:lang w:eastAsia="ar-SA"/>
    </w:rPr>
  </w:style>
  <w:style w:type="paragraph" w:customStyle="1" w:styleId="14">
    <w:name w:val="1Орган_ПР"/>
    <w:basedOn w:val="a"/>
    <w:link w:val="13"/>
    <w:qFormat/>
    <w:rsid w:val="00EB13F9"/>
    <w:pPr>
      <w:suppressAutoHyphens w:val="0"/>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EB13F9"/>
    <w:rPr>
      <w:rFonts w:ascii="Arial" w:hAnsi="Arial" w:cs="Arial"/>
      <w:b/>
      <w:sz w:val="26"/>
      <w:szCs w:val="28"/>
      <w:lang w:eastAsia="ar-SA"/>
    </w:rPr>
  </w:style>
  <w:style w:type="paragraph" w:customStyle="1" w:styleId="22">
    <w:name w:val="2Название"/>
    <w:basedOn w:val="a"/>
    <w:link w:val="21"/>
    <w:qFormat/>
    <w:rsid w:val="00EB13F9"/>
    <w:pPr>
      <w:suppressAutoHyphens w:val="0"/>
      <w:ind w:right="4536"/>
      <w:jc w:val="both"/>
    </w:pPr>
    <w:rPr>
      <w:rFonts w:ascii="Arial" w:hAnsi="Arial"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12025350.7" TargetMode="External"/><Relationship Id="rId13" Type="http://schemas.openxmlformats.org/officeDocument/2006/relationships/hyperlink" Target="garantf1://10008595.11" TargetMode="External"/><Relationship Id="rId18" Type="http://schemas.openxmlformats.org/officeDocument/2006/relationships/hyperlink" Target="garantf1://10008595.12" TargetMode="External"/><Relationship Id="rId26" Type="http://schemas.openxmlformats.org/officeDocument/2006/relationships/hyperlink" Target="garantf1://10008595.11" TargetMode="External"/><Relationship Id="rId3" Type="http://schemas.openxmlformats.org/officeDocument/2006/relationships/settings" Target="settings.xml"/><Relationship Id="rId21" Type="http://schemas.openxmlformats.org/officeDocument/2006/relationships/hyperlink" Target="garantf1://10008595.2" TargetMode="External"/><Relationship Id="rId7" Type="http://schemas.openxmlformats.org/officeDocument/2006/relationships/hyperlink" Target="garantf1://10008595.9" TargetMode="External"/><Relationship Id="rId12" Type="http://schemas.openxmlformats.org/officeDocument/2006/relationships/hyperlink" Target="garantf1://10008595.12" TargetMode="External"/><Relationship Id="rId17" Type="http://schemas.openxmlformats.org/officeDocument/2006/relationships/hyperlink" Target="garantf1://10008595.11" TargetMode="External"/><Relationship Id="rId25" Type="http://schemas.openxmlformats.org/officeDocument/2006/relationships/hyperlink" Target="garantf1://10008595.12" TargetMode="External"/><Relationship Id="rId2" Type="http://schemas.openxmlformats.org/officeDocument/2006/relationships/styles" Target="styles.xml"/><Relationship Id="rId16" Type="http://schemas.openxmlformats.org/officeDocument/2006/relationships/hyperlink" Target="garantf1://10008595.12" TargetMode="External"/><Relationship Id="rId20" Type="http://schemas.openxmlformats.org/officeDocument/2006/relationships/hyperlink" Target="garantf1://10008595.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8595.11" TargetMode="External"/><Relationship Id="rId24" Type="http://schemas.openxmlformats.org/officeDocument/2006/relationships/hyperlink" Target="garantf1://10008595.11" TargetMode="External"/><Relationship Id="rId5" Type="http://schemas.openxmlformats.org/officeDocument/2006/relationships/footnotes" Target="footnotes.xml"/><Relationship Id="rId15" Type="http://schemas.openxmlformats.org/officeDocument/2006/relationships/hyperlink" Target="garantf1://10008595.11" TargetMode="External"/><Relationship Id="rId23" Type="http://schemas.openxmlformats.org/officeDocument/2006/relationships/hyperlink" Target="garantf1://10008595.12" TargetMode="External"/><Relationship Id="rId28" Type="http://schemas.openxmlformats.org/officeDocument/2006/relationships/header" Target="header1.xml"/><Relationship Id="rId10" Type="http://schemas.openxmlformats.org/officeDocument/2006/relationships/hyperlink" Target="garantf1://86367.16" TargetMode="External"/><Relationship Id="rId19" Type="http://schemas.openxmlformats.org/officeDocument/2006/relationships/hyperlink" Target="garantf1://10008595.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350.10" TargetMode="External"/><Relationship Id="rId14" Type="http://schemas.openxmlformats.org/officeDocument/2006/relationships/hyperlink" Target="garantf1://10008595.12" TargetMode="External"/><Relationship Id="rId22" Type="http://schemas.openxmlformats.org/officeDocument/2006/relationships/hyperlink" Target="garantf1://10008595.11" TargetMode="External"/><Relationship Id="rId27" Type="http://schemas.openxmlformats.org/officeDocument/2006/relationships/hyperlink" Target="garantf1://10008595.12"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06A6E9-EF66-4FD1-98A0-CAAD5F57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7496</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СУХОМЛИНОВА Ирина Викторовна</cp:lastModifiedBy>
  <cp:revision>3</cp:revision>
  <cp:lastPrinted>2025-01-09T07:37:00Z</cp:lastPrinted>
  <dcterms:created xsi:type="dcterms:W3CDTF">2025-02-12T11:04:00Z</dcterms:created>
  <dcterms:modified xsi:type="dcterms:W3CDTF">2025-02-14T08:14:00Z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бновлять поля DIRECTUM">
    <vt:bool>false</vt:bool>
  </property>
</Properties>
</file>