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814311">
      <w:pPr>
        <w:spacing w:after="0" w:line="240" w:lineRule="auto"/>
        <w:rPr>
          <w:rFonts w:ascii="Times New Roman" w:hAnsi="Times New Roman" w:cs="Times New Roman"/>
        </w:rPr>
      </w:pPr>
    </w:p>
    <w:p w14:paraId="34719E7A" w14:textId="77777777" w:rsidR="009943D9" w:rsidRPr="000A2A57" w:rsidRDefault="00055AC6" w:rsidP="00814311">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BE27BA" w:rsidRPr="000C3F57" w:rsidRDefault="00BE27BA"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E27BA" w:rsidRPr="000C3F57" w:rsidRDefault="00BE27BA"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E27BA" w:rsidRDefault="00BE27BA"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E27BA" w:rsidRDefault="00BE27BA" w:rsidP="006D6D2E">
                              <w:pPr>
                                <w:spacing w:after="0"/>
                                <w:jc w:val="center"/>
                                <w:rPr>
                                  <w:rFonts w:ascii="Times New Roman" w:hAnsi="Times New Roman"/>
                                  <w:b/>
                                  <w:color w:val="365F91"/>
                                  <w:sz w:val="40"/>
                                  <w:szCs w:val="40"/>
                                </w:rPr>
                              </w:pPr>
                            </w:p>
                            <w:p w14:paraId="04E1B000" w14:textId="77777777" w:rsidR="00BE27BA" w:rsidRPr="000C3F57" w:rsidRDefault="00BE27BA" w:rsidP="006D6D2E">
                              <w:pPr>
                                <w:spacing w:after="0"/>
                                <w:jc w:val="center"/>
                                <w:rPr>
                                  <w:rFonts w:ascii="Times New Roman" w:hAnsi="Times New Roman"/>
                                  <w:b/>
                                  <w:color w:val="365F91"/>
                                  <w:sz w:val="40"/>
                                  <w:szCs w:val="40"/>
                                </w:rPr>
                              </w:pPr>
                            </w:p>
                            <w:p w14:paraId="6129AAF8" w14:textId="77777777" w:rsidR="00BE27BA" w:rsidRDefault="00BE27BA"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79F41928" w:rsidR="00BE27BA" w:rsidRDefault="00BE27BA"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01 марта 2025 года</w:t>
                              </w:r>
                            </w:p>
                            <w:p w14:paraId="03121143" w14:textId="4939EC26" w:rsidR="00BE27BA" w:rsidRPr="00F364D2" w:rsidRDefault="00BE27BA"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14 марта 2025</w:t>
                              </w:r>
                              <w:r w:rsidRPr="00F364D2">
                                <w:rPr>
                                  <w:rFonts w:ascii="Times New Roman" w:hAnsi="Times New Roman"/>
                                  <w:b/>
                                  <w:bCs/>
                                  <w:color w:val="365F91"/>
                                  <w:sz w:val="26"/>
                                  <w:szCs w:val="26"/>
                                </w:rPr>
                                <w:t xml:space="preserve"> года</w:t>
                              </w:r>
                            </w:p>
                            <w:p w14:paraId="672CFC32" w14:textId="0DF560C2" w:rsidR="00BE27BA" w:rsidRDefault="00BE27BA"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05</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251)</w:t>
                              </w:r>
                            </w:p>
                            <w:p w14:paraId="43D40799" w14:textId="1E02C9A0" w:rsidR="00BE27BA" w:rsidRPr="000002E7" w:rsidRDefault="00BE27BA"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14 марта 2025</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BE27BA" w:rsidRPr="000C3F57" w:rsidRDefault="00BE27BA"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E27BA" w:rsidRPr="000C3F57" w:rsidRDefault="00BE27BA"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E27BA" w:rsidRDefault="00BE27BA"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E27BA" w:rsidRDefault="00BE27BA" w:rsidP="006D6D2E">
                        <w:pPr>
                          <w:spacing w:after="0"/>
                          <w:jc w:val="center"/>
                          <w:rPr>
                            <w:rFonts w:ascii="Times New Roman" w:hAnsi="Times New Roman"/>
                            <w:b/>
                            <w:color w:val="365F91"/>
                            <w:sz w:val="40"/>
                            <w:szCs w:val="40"/>
                          </w:rPr>
                        </w:pPr>
                      </w:p>
                      <w:p w14:paraId="04E1B000" w14:textId="77777777" w:rsidR="00BE27BA" w:rsidRPr="000C3F57" w:rsidRDefault="00BE27BA" w:rsidP="006D6D2E">
                        <w:pPr>
                          <w:spacing w:after="0"/>
                          <w:jc w:val="center"/>
                          <w:rPr>
                            <w:rFonts w:ascii="Times New Roman" w:hAnsi="Times New Roman"/>
                            <w:b/>
                            <w:color w:val="365F91"/>
                            <w:sz w:val="40"/>
                            <w:szCs w:val="40"/>
                          </w:rPr>
                        </w:pPr>
                      </w:p>
                      <w:p w14:paraId="6129AAF8" w14:textId="77777777" w:rsidR="00BE27BA" w:rsidRDefault="00BE27BA"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79F41928" w:rsidR="00BE27BA" w:rsidRDefault="00BE27BA"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С 01 марта 2025 года</w:t>
                        </w:r>
                      </w:p>
                      <w:p w14:paraId="03121143" w14:textId="4939EC26" w:rsidR="00BE27BA" w:rsidRPr="00F364D2" w:rsidRDefault="00BE27BA"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14 марта 2025</w:t>
                        </w:r>
                        <w:r w:rsidRPr="00F364D2">
                          <w:rPr>
                            <w:rFonts w:ascii="Times New Roman" w:hAnsi="Times New Roman"/>
                            <w:b/>
                            <w:bCs/>
                            <w:color w:val="365F91"/>
                            <w:sz w:val="26"/>
                            <w:szCs w:val="26"/>
                          </w:rPr>
                          <w:t xml:space="preserve"> года</w:t>
                        </w:r>
                      </w:p>
                      <w:p w14:paraId="672CFC32" w14:textId="0DF560C2" w:rsidR="00BE27BA" w:rsidRDefault="00BE27BA"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Pr>
                            <w:rFonts w:ascii="Times New Roman" w:hAnsi="Times New Roman"/>
                            <w:b/>
                            <w:bCs/>
                            <w:color w:val="365F91"/>
                            <w:sz w:val="26"/>
                            <w:szCs w:val="26"/>
                          </w:rPr>
                          <w:t>05</w:t>
                        </w:r>
                        <w:r w:rsidRPr="00F364D2">
                          <w:rPr>
                            <w:rFonts w:ascii="Times New Roman" w:hAnsi="Times New Roman"/>
                            <w:b/>
                            <w:bCs/>
                            <w:color w:val="365F91"/>
                            <w:sz w:val="26"/>
                            <w:szCs w:val="26"/>
                          </w:rPr>
                          <w:t xml:space="preserve"> (</w:t>
                        </w:r>
                        <w:r>
                          <w:rPr>
                            <w:rFonts w:ascii="Times New Roman" w:hAnsi="Times New Roman"/>
                            <w:b/>
                            <w:bCs/>
                            <w:color w:val="365F91"/>
                            <w:sz w:val="26"/>
                            <w:szCs w:val="26"/>
                          </w:rPr>
                          <w:t>251)</w:t>
                        </w:r>
                      </w:p>
                      <w:p w14:paraId="43D40799" w14:textId="1E02C9A0" w:rsidR="00BE27BA" w:rsidRPr="000002E7" w:rsidRDefault="00BE27BA"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14 марта 2025</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814311">
      <w:pPr>
        <w:spacing w:after="0" w:line="240" w:lineRule="auto"/>
        <w:rPr>
          <w:rFonts w:ascii="Times New Roman" w:hAnsi="Times New Roman" w:cs="Times New Roman"/>
        </w:rPr>
      </w:pPr>
    </w:p>
    <w:p w14:paraId="051B60A4" w14:textId="77777777" w:rsidR="009943D9" w:rsidRPr="000A2A57" w:rsidRDefault="009943D9" w:rsidP="00814311">
      <w:pPr>
        <w:spacing w:after="0" w:line="240" w:lineRule="auto"/>
        <w:rPr>
          <w:rFonts w:ascii="Times New Roman" w:hAnsi="Times New Roman" w:cs="Times New Roman"/>
        </w:rPr>
      </w:pPr>
    </w:p>
    <w:p w14:paraId="06571BD2" w14:textId="77777777" w:rsidR="009943D9" w:rsidRPr="000A2A57" w:rsidRDefault="009943D9" w:rsidP="00814311">
      <w:pPr>
        <w:spacing w:after="0" w:line="240" w:lineRule="auto"/>
        <w:rPr>
          <w:rFonts w:ascii="Times New Roman" w:hAnsi="Times New Roman" w:cs="Times New Roman"/>
        </w:rPr>
      </w:pPr>
    </w:p>
    <w:p w14:paraId="56D2E928" w14:textId="77777777" w:rsidR="009943D9" w:rsidRPr="000A2A57" w:rsidRDefault="009943D9" w:rsidP="00814311">
      <w:pPr>
        <w:spacing w:after="0" w:line="240" w:lineRule="auto"/>
        <w:rPr>
          <w:rFonts w:ascii="Times New Roman" w:hAnsi="Times New Roman" w:cs="Times New Roman"/>
        </w:rPr>
      </w:pPr>
    </w:p>
    <w:p w14:paraId="74478144" w14:textId="77777777" w:rsidR="009943D9" w:rsidRPr="000A2A57" w:rsidRDefault="009943D9" w:rsidP="00814311">
      <w:pPr>
        <w:spacing w:after="0" w:line="240" w:lineRule="auto"/>
        <w:rPr>
          <w:rFonts w:ascii="Times New Roman" w:hAnsi="Times New Roman" w:cs="Times New Roman"/>
          <w:sz w:val="24"/>
          <w:szCs w:val="24"/>
        </w:rPr>
      </w:pPr>
    </w:p>
    <w:p w14:paraId="7636F075"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02D36B64" w14:textId="178D49E5" w:rsidR="00434151" w:rsidRDefault="00434151" w:rsidP="00814311">
      <w:pPr>
        <w:spacing w:after="0" w:line="240" w:lineRule="auto"/>
        <w:ind w:left="-709"/>
        <w:jc w:val="center"/>
        <w:rPr>
          <w:rFonts w:ascii="Times New Roman" w:hAnsi="Times New Roman" w:cs="Times New Roman"/>
          <w:b/>
          <w:sz w:val="24"/>
          <w:szCs w:val="24"/>
        </w:rPr>
      </w:pPr>
    </w:p>
    <w:p w14:paraId="2258877F" w14:textId="399E6D67" w:rsidR="00350C39" w:rsidRPr="000A2A57" w:rsidRDefault="001F2EAA" w:rsidP="00814311">
      <w:pPr>
        <w:spacing w:after="0" w:line="240" w:lineRule="auto"/>
        <w:ind w:left="-709" w:right="140"/>
        <w:rPr>
          <w:rFonts w:ascii="Times New Roman" w:hAnsi="Times New Roman" w:cs="Times New Roman"/>
          <w:b/>
          <w:sz w:val="24"/>
          <w:szCs w:val="24"/>
        </w:rPr>
      </w:pPr>
      <w:r>
        <w:rPr>
          <w:rFonts w:ascii="Times New Roman" w:hAnsi="Times New Roman" w:cs="Times New Roman"/>
          <w:b/>
          <w:sz w:val="24"/>
          <w:szCs w:val="24"/>
        </w:rPr>
        <w:t>___</w:t>
      </w:r>
      <w:r w:rsidR="00350C39">
        <w:rPr>
          <w:rFonts w:ascii="Times New Roman" w:hAnsi="Times New Roman" w:cs="Times New Roman"/>
          <w:b/>
          <w:sz w:val="24"/>
          <w:szCs w:val="24"/>
        </w:rPr>
        <w:t>___________________________________________________________________________</w:t>
      </w:r>
      <w:r w:rsidR="0052059C">
        <w:rPr>
          <w:rFonts w:ascii="Times New Roman" w:hAnsi="Times New Roman" w:cs="Times New Roman"/>
          <w:b/>
          <w:sz w:val="24"/>
          <w:szCs w:val="24"/>
        </w:rPr>
        <w:t>___</w:t>
      </w:r>
    </w:p>
    <w:p w14:paraId="03CB7D80" w14:textId="596F2685" w:rsidR="004C6ACF" w:rsidRPr="001629C8" w:rsidRDefault="004C6ACF" w:rsidP="00814311">
      <w:pPr>
        <w:pStyle w:val="4"/>
      </w:pPr>
      <w:r w:rsidRPr="001629C8">
        <w:t>Раздел 1.</w:t>
      </w:r>
    </w:p>
    <w:p w14:paraId="309A4463" w14:textId="77777777" w:rsidR="004C6ACF" w:rsidRPr="001629C8" w:rsidRDefault="004C6ACF" w:rsidP="00814311">
      <w:pPr>
        <w:pStyle w:val="4"/>
      </w:pPr>
      <w:r w:rsidRPr="001629C8">
        <w:t>Решения Совета народных депутатов Каширского муниципального района</w:t>
      </w:r>
    </w:p>
    <w:p w14:paraId="293E4CDE" w14:textId="15397870" w:rsidR="004C6ACF" w:rsidRPr="000A2A57" w:rsidRDefault="005C2F02" w:rsidP="00814311">
      <w:pPr>
        <w:spacing w:after="0" w:line="240" w:lineRule="auto"/>
        <w:ind w:left="-709" w:right="140"/>
        <w:jc w:val="both"/>
        <w:rPr>
          <w:rFonts w:ascii="Times New Roman" w:hAnsi="Times New Roman" w:cs="Times New Roman"/>
        </w:rPr>
      </w:pPr>
      <w:r>
        <w:rPr>
          <w:rFonts w:ascii="Times New Roman" w:hAnsi="Times New Roman" w:cs="Times New Roman"/>
        </w:rPr>
        <w:t>___</w:t>
      </w:r>
      <w:r w:rsidR="001F2EAA">
        <w:rPr>
          <w:rFonts w:ascii="Times New Roman" w:hAnsi="Times New Roman" w:cs="Times New Roman"/>
        </w:rPr>
        <w:t>____</w:t>
      </w:r>
      <w:r>
        <w:rPr>
          <w:rFonts w:ascii="Times New Roman" w:hAnsi="Times New Roman" w:cs="Times New Roman"/>
        </w:rPr>
        <w:t>_________________________________________________________________________________</w:t>
      </w:r>
    </w:p>
    <w:p w14:paraId="5617B31B" w14:textId="756A7DAD" w:rsidR="00D71E04" w:rsidRDefault="00D81692" w:rsidP="00814311">
      <w:pPr>
        <w:spacing w:after="0" w:line="240" w:lineRule="auto"/>
        <w:ind w:left="142" w:right="-143" w:firstLine="708"/>
        <w:rPr>
          <w:rFonts w:ascii="Times New Roman" w:hAnsi="Times New Roman" w:cs="Times New Roman"/>
          <w:bCs/>
          <w:sz w:val="24"/>
          <w:szCs w:val="24"/>
        </w:rPr>
      </w:pPr>
      <w:r>
        <w:rPr>
          <w:rFonts w:ascii="Times New Roman" w:hAnsi="Times New Roman" w:cs="Times New Roman"/>
          <w:bCs/>
          <w:sz w:val="24"/>
          <w:szCs w:val="24"/>
        </w:rPr>
        <w:t>Не принималось</w:t>
      </w:r>
    </w:p>
    <w:p w14:paraId="377522B5" w14:textId="77777777" w:rsidR="00734433" w:rsidRDefault="00734433">
      <w:pPr>
        <w:rPr>
          <w:rFonts w:ascii="Times New Roman" w:hAnsi="Times New Roman" w:cs="Times New Roman"/>
        </w:rPr>
      </w:pPr>
      <w:r>
        <w:rPr>
          <w:rFonts w:ascii="Times New Roman" w:hAnsi="Times New Roman" w:cs="Times New Roman"/>
        </w:rPr>
        <w:br w:type="page"/>
      </w:r>
      <w:bookmarkStart w:id="0" w:name="_GoBack"/>
      <w:bookmarkEnd w:id="0"/>
    </w:p>
    <w:p w14:paraId="663EFBD2" w14:textId="23C13879" w:rsidR="004C6ACF" w:rsidRPr="000A2A57" w:rsidRDefault="004C6ACF" w:rsidP="00814311">
      <w:pPr>
        <w:tabs>
          <w:tab w:val="left" w:pos="142"/>
        </w:tabs>
        <w:spacing w:after="0" w:line="240" w:lineRule="auto"/>
        <w:ind w:left="-993" w:right="-143"/>
        <w:rPr>
          <w:rFonts w:ascii="Times New Roman" w:hAnsi="Times New Roman" w:cs="Times New Roman"/>
        </w:rPr>
      </w:pPr>
      <w:r w:rsidRPr="000A2A57">
        <w:rPr>
          <w:rFonts w:ascii="Times New Roman" w:hAnsi="Times New Roman" w:cs="Times New Roman"/>
        </w:rPr>
        <w:lastRenderedPageBreak/>
        <w:t>_________________________________________________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w:t>
      </w:r>
      <w:r w:rsidR="007D1E5A">
        <w:rPr>
          <w:rFonts w:ascii="Times New Roman" w:hAnsi="Times New Roman" w:cs="Times New Roman"/>
        </w:rPr>
        <w:t>___</w:t>
      </w:r>
      <w:r w:rsidRPr="000A2A57">
        <w:rPr>
          <w:rFonts w:ascii="Times New Roman" w:hAnsi="Times New Roman" w:cs="Times New Roman"/>
        </w:rPr>
        <w:t>____________</w:t>
      </w:r>
      <w:r w:rsidR="005E1F5C" w:rsidRPr="000A2A57">
        <w:rPr>
          <w:rFonts w:ascii="Times New Roman" w:hAnsi="Times New Roman" w:cs="Times New Roman"/>
        </w:rPr>
        <w:t>_______</w:t>
      </w:r>
      <w:r w:rsidRPr="000A2A57">
        <w:rPr>
          <w:rFonts w:ascii="Times New Roman" w:hAnsi="Times New Roman" w:cs="Times New Roman"/>
        </w:rPr>
        <w:t>_______</w:t>
      </w:r>
      <w:r w:rsidR="007D1E5A">
        <w:rPr>
          <w:rFonts w:ascii="Times New Roman" w:hAnsi="Times New Roman" w:cs="Times New Roman"/>
        </w:rPr>
        <w:t>______</w:t>
      </w:r>
      <w:r w:rsidR="004B3EAB">
        <w:rPr>
          <w:rFonts w:ascii="Times New Roman" w:hAnsi="Times New Roman" w:cs="Times New Roman"/>
        </w:rPr>
        <w:t>__</w:t>
      </w:r>
    </w:p>
    <w:p w14:paraId="194F83C1" w14:textId="77777777" w:rsidR="004C6ACF" w:rsidRPr="00F364D2" w:rsidRDefault="004C6ACF" w:rsidP="00814311">
      <w:pPr>
        <w:pStyle w:val="4"/>
        <w:tabs>
          <w:tab w:val="left" w:pos="142"/>
        </w:tabs>
        <w:ind w:left="-993" w:right="-143"/>
      </w:pPr>
      <w:r w:rsidRPr="00F364D2">
        <w:t>Раздел 2.</w:t>
      </w:r>
    </w:p>
    <w:p w14:paraId="1A7E3C23" w14:textId="77777777" w:rsidR="004C6ACF" w:rsidRPr="00F364D2" w:rsidRDefault="004C6ACF" w:rsidP="00814311">
      <w:pPr>
        <w:pStyle w:val="4"/>
        <w:tabs>
          <w:tab w:val="left" w:pos="142"/>
        </w:tabs>
        <w:ind w:left="-993" w:right="-143"/>
      </w:pPr>
      <w:r w:rsidRPr="00F364D2">
        <w:t>Постановления администрации Каширского муниципального района Воронежской области</w:t>
      </w:r>
    </w:p>
    <w:p w14:paraId="6AB54B86" w14:textId="46A02EB5" w:rsidR="005E1F5C" w:rsidRDefault="005E1F5C" w:rsidP="00814311">
      <w:pPr>
        <w:tabs>
          <w:tab w:val="left" w:pos="142"/>
        </w:tabs>
        <w:spacing w:after="0" w:line="240" w:lineRule="auto"/>
        <w:ind w:left="-993"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w:t>
      </w:r>
      <w:r w:rsidR="007D1E5A">
        <w:rPr>
          <w:rFonts w:ascii="Times New Roman" w:hAnsi="Times New Roman" w:cs="Times New Roman"/>
          <w:sz w:val="24"/>
          <w:szCs w:val="24"/>
        </w:rPr>
        <w:t>__</w:t>
      </w:r>
      <w:r w:rsidRPr="000A2A57">
        <w:rPr>
          <w:rFonts w:ascii="Times New Roman" w:hAnsi="Times New Roman" w:cs="Times New Roman"/>
          <w:sz w:val="24"/>
          <w:szCs w:val="24"/>
        </w:rPr>
        <w:t>__________________</w:t>
      </w:r>
      <w:r w:rsidR="004B3EAB">
        <w:rPr>
          <w:rFonts w:ascii="Times New Roman" w:hAnsi="Times New Roman" w:cs="Times New Roman"/>
          <w:sz w:val="24"/>
          <w:szCs w:val="24"/>
        </w:rPr>
        <w:t>___</w:t>
      </w:r>
      <w:r w:rsidRPr="000A2A57">
        <w:rPr>
          <w:rFonts w:ascii="Times New Roman" w:hAnsi="Times New Roman" w:cs="Times New Roman"/>
          <w:sz w:val="24"/>
          <w:szCs w:val="24"/>
        </w:rPr>
        <w:t>___</w:t>
      </w:r>
      <w:r w:rsidR="007D1E5A">
        <w:rPr>
          <w:rFonts w:ascii="Times New Roman" w:hAnsi="Times New Roman" w:cs="Times New Roman"/>
          <w:sz w:val="24"/>
          <w:szCs w:val="24"/>
        </w:rPr>
        <w:t>_____</w:t>
      </w:r>
    </w:p>
    <w:p w14:paraId="519D55A2" w14:textId="77777777" w:rsidR="001629C8" w:rsidRPr="00FE1318" w:rsidRDefault="001629C8" w:rsidP="00814311">
      <w:pPr>
        <w:spacing w:after="0" w:line="240" w:lineRule="auto"/>
        <w:ind w:firstLine="709"/>
        <w:jc w:val="center"/>
        <w:rPr>
          <w:rFonts w:ascii="Times New Roman" w:hAnsi="Times New Roman" w:cs="Times New Roman"/>
          <w:bCs/>
          <w:sz w:val="24"/>
          <w:szCs w:val="24"/>
        </w:rPr>
      </w:pPr>
    </w:p>
    <w:p w14:paraId="4D7A6E2E" w14:textId="77777777" w:rsidR="00D81692" w:rsidRPr="00D81692" w:rsidRDefault="00D81692" w:rsidP="00D81692">
      <w:pPr>
        <w:spacing w:after="0" w:line="240" w:lineRule="auto"/>
        <w:jc w:val="center"/>
        <w:rPr>
          <w:rFonts w:ascii="Times New Roman" w:hAnsi="Times New Roman" w:cs="Times New Roman"/>
          <w:b/>
          <w:color w:val="000000" w:themeColor="text1"/>
          <w:sz w:val="24"/>
          <w:szCs w:val="24"/>
        </w:rPr>
      </w:pPr>
      <w:r w:rsidRPr="00D81692">
        <w:rPr>
          <w:rFonts w:ascii="Times New Roman" w:hAnsi="Times New Roman" w:cs="Times New Roman"/>
          <w:b/>
          <w:color w:val="000000" w:themeColor="text1"/>
          <w:sz w:val="24"/>
          <w:szCs w:val="24"/>
        </w:rPr>
        <w:t>АДМИНИСТРАЦИЯ</w:t>
      </w:r>
    </w:p>
    <w:p w14:paraId="6CE1C6E8" w14:textId="77777777" w:rsidR="00D81692" w:rsidRPr="00D81692" w:rsidRDefault="00D81692" w:rsidP="00D81692">
      <w:pPr>
        <w:spacing w:after="0" w:line="240" w:lineRule="auto"/>
        <w:jc w:val="center"/>
        <w:rPr>
          <w:rFonts w:ascii="Times New Roman" w:hAnsi="Times New Roman" w:cs="Times New Roman"/>
          <w:b/>
          <w:color w:val="000000" w:themeColor="text1"/>
          <w:sz w:val="24"/>
          <w:szCs w:val="24"/>
        </w:rPr>
      </w:pPr>
      <w:r w:rsidRPr="00D81692">
        <w:rPr>
          <w:rFonts w:ascii="Times New Roman" w:hAnsi="Times New Roman" w:cs="Times New Roman"/>
          <w:b/>
          <w:color w:val="000000" w:themeColor="text1"/>
          <w:sz w:val="24"/>
          <w:szCs w:val="24"/>
        </w:rPr>
        <w:t xml:space="preserve">КАШИРСКОГО МУНИЦИПАЛЬНОГО РАЙОНА </w:t>
      </w:r>
    </w:p>
    <w:p w14:paraId="2C989736" w14:textId="77777777" w:rsidR="00D81692" w:rsidRPr="00D81692" w:rsidRDefault="00D81692" w:rsidP="00D81692">
      <w:pPr>
        <w:spacing w:after="0" w:line="240" w:lineRule="auto"/>
        <w:jc w:val="center"/>
        <w:rPr>
          <w:rFonts w:ascii="Times New Roman" w:hAnsi="Times New Roman" w:cs="Times New Roman"/>
          <w:b/>
          <w:color w:val="000000" w:themeColor="text1"/>
          <w:sz w:val="24"/>
          <w:szCs w:val="24"/>
        </w:rPr>
      </w:pPr>
      <w:r w:rsidRPr="00D81692">
        <w:rPr>
          <w:rFonts w:ascii="Times New Roman" w:hAnsi="Times New Roman" w:cs="Times New Roman"/>
          <w:b/>
          <w:color w:val="000000" w:themeColor="text1"/>
          <w:sz w:val="24"/>
          <w:szCs w:val="24"/>
        </w:rPr>
        <w:t>ВОРОНЕЖСКОЙ ОБЛАСТИ</w:t>
      </w:r>
    </w:p>
    <w:p w14:paraId="74EDBFDE" w14:textId="77777777" w:rsidR="00D81692" w:rsidRPr="00D81692" w:rsidRDefault="00D81692" w:rsidP="00D81692">
      <w:pPr>
        <w:spacing w:after="0" w:line="240" w:lineRule="auto"/>
        <w:jc w:val="center"/>
        <w:rPr>
          <w:rFonts w:ascii="Times New Roman" w:hAnsi="Times New Roman" w:cs="Times New Roman"/>
          <w:b/>
          <w:color w:val="000000" w:themeColor="text1"/>
          <w:sz w:val="24"/>
          <w:szCs w:val="24"/>
        </w:rPr>
      </w:pPr>
    </w:p>
    <w:p w14:paraId="5FE68BE7" w14:textId="77777777" w:rsidR="00D81692" w:rsidRPr="00D81692" w:rsidRDefault="00D81692" w:rsidP="00D81692">
      <w:pPr>
        <w:spacing w:after="0" w:line="240" w:lineRule="auto"/>
        <w:jc w:val="center"/>
        <w:rPr>
          <w:rFonts w:ascii="Times New Roman" w:hAnsi="Times New Roman" w:cs="Times New Roman"/>
          <w:b/>
          <w:color w:val="000000" w:themeColor="text1"/>
          <w:sz w:val="24"/>
          <w:szCs w:val="24"/>
        </w:rPr>
      </w:pPr>
      <w:r w:rsidRPr="00D81692">
        <w:rPr>
          <w:rFonts w:ascii="Times New Roman" w:hAnsi="Times New Roman" w:cs="Times New Roman"/>
          <w:b/>
          <w:color w:val="000000" w:themeColor="text1"/>
          <w:sz w:val="24"/>
          <w:szCs w:val="24"/>
        </w:rPr>
        <w:t>ПОСТАНОВЛЕНИЕ</w:t>
      </w:r>
    </w:p>
    <w:p w14:paraId="2A91F842" w14:textId="77777777" w:rsidR="00D81692" w:rsidRPr="00D81692" w:rsidRDefault="00D81692" w:rsidP="00D81692">
      <w:pPr>
        <w:tabs>
          <w:tab w:val="left" w:pos="1172"/>
        </w:tabs>
        <w:spacing w:after="0" w:line="240" w:lineRule="auto"/>
        <w:rPr>
          <w:rFonts w:ascii="Times New Roman" w:hAnsi="Times New Roman" w:cs="Times New Roman"/>
          <w:color w:val="000000" w:themeColor="text1"/>
          <w:sz w:val="24"/>
          <w:szCs w:val="24"/>
        </w:rPr>
      </w:pPr>
    </w:p>
    <w:p w14:paraId="3CEDBF90" w14:textId="77777777" w:rsidR="00D81692" w:rsidRPr="00D81692" w:rsidRDefault="00D81692" w:rsidP="00D81692">
      <w:pPr>
        <w:spacing w:after="0" w:line="240" w:lineRule="auto"/>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От 04.03.2025 № 106</w:t>
      </w:r>
    </w:p>
    <w:p w14:paraId="07DACB03" w14:textId="0C15B25E" w:rsidR="00D81692" w:rsidRPr="00D81692" w:rsidRDefault="00D81692" w:rsidP="00D81692">
      <w:pPr>
        <w:spacing w:after="0" w:line="240" w:lineRule="auto"/>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с. Каширское</w:t>
      </w:r>
    </w:p>
    <w:p w14:paraId="6FAAE171" w14:textId="77777777" w:rsidR="00D81692" w:rsidRPr="00D81692" w:rsidRDefault="00D81692" w:rsidP="00D81692">
      <w:pPr>
        <w:pStyle w:val="Title"/>
        <w:spacing w:before="0" w:after="0"/>
        <w:ind w:firstLine="0"/>
        <w:jc w:val="left"/>
        <w:rPr>
          <w:rFonts w:ascii="Times New Roman" w:hAnsi="Times New Roman" w:cs="Times New Roman"/>
          <w:b w:val="0"/>
          <w:color w:val="000000" w:themeColor="text1"/>
          <w:sz w:val="24"/>
          <w:szCs w:val="24"/>
        </w:rPr>
      </w:pPr>
    </w:p>
    <w:p w14:paraId="0997A477" w14:textId="77777777" w:rsidR="00D81692" w:rsidRPr="00D81692" w:rsidRDefault="00D81692" w:rsidP="00D81692">
      <w:pPr>
        <w:pStyle w:val="Title"/>
        <w:spacing w:before="0" w:after="0"/>
        <w:ind w:right="4252" w:firstLine="0"/>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О внесении изменений в постановление администрации Каширского муниципального района Воронежской области № 941 от 23.10.2023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w:t>
      </w:r>
    </w:p>
    <w:p w14:paraId="198D18D0" w14:textId="77777777" w:rsidR="00D81692" w:rsidRPr="00D81692" w:rsidRDefault="00D81692" w:rsidP="00D81692">
      <w:pPr>
        <w:spacing w:after="0" w:line="240" w:lineRule="auto"/>
        <w:rPr>
          <w:rFonts w:ascii="Times New Roman" w:hAnsi="Times New Roman" w:cs="Times New Roman"/>
          <w:color w:val="000000" w:themeColor="text1"/>
          <w:sz w:val="24"/>
          <w:szCs w:val="24"/>
        </w:rPr>
      </w:pPr>
    </w:p>
    <w:p w14:paraId="54FDA426" w14:textId="61996D1B" w:rsidR="00D81692" w:rsidRPr="00D81692" w:rsidRDefault="00D81692" w:rsidP="00D81692">
      <w:pPr>
        <w:autoSpaceDE w:val="0"/>
        <w:autoSpaceDN w:val="0"/>
        <w:adjustRightInd w:val="0"/>
        <w:spacing w:after="0" w:line="240" w:lineRule="auto"/>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соответствии с Федеральным законом от 28.12.2024 года №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 администрация Каширского муниципального района Воронежской области,</w:t>
      </w:r>
    </w:p>
    <w:p w14:paraId="218F35AD" w14:textId="77777777" w:rsidR="00D81692" w:rsidRPr="00D81692" w:rsidRDefault="00D81692" w:rsidP="00D81692">
      <w:pPr>
        <w:autoSpaceDE w:val="0"/>
        <w:autoSpaceDN w:val="0"/>
        <w:adjustRightInd w:val="0"/>
        <w:spacing w:after="0" w:line="240" w:lineRule="auto"/>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 </w:t>
      </w:r>
    </w:p>
    <w:p w14:paraId="0E0AE898" w14:textId="77777777" w:rsidR="00D81692" w:rsidRPr="00D81692" w:rsidRDefault="00D81692" w:rsidP="00D81692">
      <w:pPr>
        <w:pStyle w:val="a8"/>
        <w:widowControl w:val="0"/>
        <w:tabs>
          <w:tab w:val="left" w:pos="0"/>
        </w:tabs>
        <w:autoSpaceDE w:val="0"/>
        <w:autoSpaceDN w:val="0"/>
        <w:adjustRightInd w:val="0"/>
        <w:ind w:firstLine="709"/>
        <w:jc w:val="center"/>
        <w:rPr>
          <w:rFonts w:ascii="Times New Roman" w:hAnsi="Times New Roman"/>
          <w:color w:val="000000" w:themeColor="text1"/>
          <w:sz w:val="24"/>
        </w:rPr>
      </w:pPr>
      <w:r w:rsidRPr="00D81692">
        <w:rPr>
          <w:rFonts w:ascii="Times New Roman" w:hAnsi="Times New Roman"/>
          <w:color w:val="000000" w:themeColor="text1"/>
          <w:sz w:val="24"/>
        </w:rPr>
        <w:t>ПОСТАНОВЛЯЕТ:</w:t>
      </w:r>
    </w:p>
    <w:p w14:paraId="5389D247" w14:textId="77777777" w:rsidR="00D81692" w:rsidRPr="00D81692" w:rsidRDefault="00D81692" w:rsidP="00D81692">
      <w:pPr>
        <w:pStyle w:val="a8"/>
        <w:widowControl w:val="0"/>
        <w:tabs>
          <w:tab w:val="left" w:pos="0"/>
        </w:tabs>
        <w:autoSpaceDE w:val="0"/>
        <w:autoSpaceDN w:val="0"/>
        <w:adjustRightInd w:val="0"/>
        <w:ind w:firstLine="709"/>
        <w:jc w:val="center"/>
        <w:rPr>
          <w:rFonts w:ascii="Times New Roman" w:hAnsi="Times New Roman"/>
          <w:color w:val="000000" w:themeColor="text1"/>
          <w:sz w:val="24"/>
        </w:rPr>
      </w:pPr>
    </w:p>
    <w:p w14:paraId="6954DD6F" w14:textId="709F8056" w:rsidR="00D81692" w:rsidRPr="00D81692" w:rsidRDefault="00D81692" w:rsidP="00D81692">
      <w:pPr>
        <w:pStyle w:val="affc"/>
        <w:tabs>
          <w:tab w:val="left" w:pos="900"/>
        </w:tabs>
        <w:spacing w:after="0" w:line="240" w:lineRule="auto"/>
        <w:ind w:left="0" w:firstLine="709"/>
        <w:jc w:val="both"/>
        <w:rPr>
          <w:rFonts w:ascii="Times New Roman" w:hAnsi="Times New Roman" w:cs="Times New Roman"/>
          <w:color w:val="000000" w:themeColor="text1"/>
          <w:sz w:val="24"/>
          <w:szCs w:val="24"/>
        </w:rPr>
      </w:pPr>
      <w:r w:rsidRPr="00D81692">
        <w:rPr>
          <w:rFonts w:ascii="Times New Roman" w:eastAsia="Times New Roman" w:hAnsi="Times New Roman" w:cs="Times New Roman"/>
          <w:color w:val="000000" w:themeColor="text1"/>
          <w:sz w:val="24"/>
          <w:szCs w:val="24"/>
          <w:shd w:val="clear" w:color="auto" w:fill="FFFFFF"/>
        </w:rPr>
        <w:t xml:space="preserve">1. Подпункт 14 пункта 12.2. </w:t>
      </w:r>
      <w:r w:rsidRPr="00D81692">
        <w:rPr>
          <w:rFonts w:ascii="Times New Roman" w:hAnsi="Times New Roman" w:cs="Times New Roman"/>
          <w:color w:val="000000" w:themeColor="text1"/>
          <w:sz w:val="24"/>
          <w:szCs w:val="24"/>
        </w:rPr>
        <w:t>приложения к постановлению администрации Каширского муниципального района Воронежской области № 941 от 23.10.2023 года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Каширского муниципального района» (далее –Административный регламент)</w:t>
      </w:r>
      <w:r w:rsidRPr="00D81692">
        <w:rPr>
          <w:rFonts w:ascii="Times New Roman" w:eastAsia="Times New Roman" w:hAnsi="Times New Roman" w:cs="Times New Roman"/>
          <w:color w:val="000000" w:themeColor="text1"/>
          <w:sz w:val="24"/>
          <w:szCs w:val="24"/>
          <w:shd w:val="clear" w:color="auto" w:fill="FFFFFF"/>
        </w:rPr>
        <w:t xml:space="preserve"> изложить в следующей редакции: «14)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w:t>
      </w:r>
      <w:r w:rsidR="003D76BB">
        <w:rPr>
          <w:rFonts w:ascii="Times New Roman" w:eastAsia="Times New Roman" w:hAnsi="Times New Roman" w:cs="Times New Roman"/>
          <w:color w:val="000000" w:themeColor="text1"/>
          <w:sz w:val="24"/>
          <w:szCs w:val="24"/>
          <w:shd w:val="clear" w:color="auto" w:fill="FFFFFF"/>
        </w:rPr>
        <w:t xml:space="preserve"> </w:t>
      </w:r>
      <w:hyperlink r:id="rId10" w:anchor="/document/12138258/entry/71" w:history="1">
        <w:r w:rsidRPr="00D81692">
          <w:rPr>
            <w:rFonts w:ascii="Times New Roman" w:eastAsia="Times New Roman" w:hAnsi="Times New Roman" w:cs="Times New Roman"/>
            <w:color w:val="000000" w:themeColor="text1"/>
            <w:sz w:val="24"/>
            <w:szCs w:val="24"/>
            <w:shd w:val="clear" w:color="auto" w:fill="FFFFFF"/>
          </w:rPr>
          <w:t>Градостроительным кодексом</w:t>
        </w:r>
      </w:hyperlink>
      <w:r w:rsidR="003D76BB">
        <w:rPr>
          <w:rFonts w:ascii="Times New Roman" w:eastAsia="Times New Roman" w:hAnsi="Times New Roman" w:cs="Times New Roman"/>
          <w:color w:val="000000" w:themeColor="text1"/>
          <w:sz w:val="24"/>
          <w:szCs w:val="24"/>
          <w:shd w:val="clear" w:color="auto" w:fill="FFFFFF"/>
        </w:rPr>
        <w:t xml:space="preserve"> </w:t>
      </w:r>
      <w:r w:rsidRPr="00D81692">
        <w:rPr>
          <w:rFonts w:ascii="Times New Roman" w:eastAsia="Times New Roman" w:hAnsi="Times New Roman" w:cs="Times New Roman"/>
          <w:color w:val="000000" w:themeColor="text1"/>
          <w:sz w:val="24"/>
          <w:szCs w:val="24"/>
          <w:shd w:val="clear" w:color="auto" w:fill="FFFFFF"/>
        </w:rPr>
        <w:t>Российской Федерации юридическим лицом, определенным Российской Федерацией или субъектом Российской Федерации».</w:t>
      </w:r>
    </w:p>
    <w:p w14:paraId="77BFDDE3" w14:textId="77777777" w:rsidR="00D81692" w:rsidRPr="00D81692" w:rsidRDefault="00D81692" w:rsidP="00D81692">
      <w:pPr>
        <w:pStyle w:val="affc"/>
        <w:tabs>
          <w:tab w:val="left" w:pos="900"/>
        </w:tabs>
        <w:spacing w:after="0" w:line="240" w:lineRule="auto"/>
        <w:ind w:left="0" w:firstLine="709"/>
        <w:jc w:val="both"/>
        <w:rPr>
          <w:rFonts w:ascii="Times New Roman" w:hAnsi="Times New Roman" w:cs="Times New Roman"/>
          <w:color w:val="000000" w:themeColor="text1"/>
          <w:sz w:val="24"/>
          <w:szCs w:val="24"/>
        </w:rPr>
      </w:pPr>
      <w:r w:rsidRPr="00D81692">
        <w:rPr>
          <w:rFonts w:ascii="Times New Roman" w:eastAsia="Times New Roman" w:hAnsi="Times New Roman" w:cs="Times New Roman"/>
          <w:color w:val="000000" w:themeColor="text1"/>
          <w:sz w:val="24"/>
          <w:szCs w:val="24"/>
          <w:shd w:val="clear" w:color="auto" w:fill="FFFFFF"/>
        </w:rPr>
        <w:t xml:space="preserve">2. Подпункт 16 пункта 12.2. Административного регламента изложить в следующей редакции: «16) </w:t>
      </w:r>
      <w:r w:rsidRPr="00D81692">
        <w:rPr>
          <w:rFonts w:ascii="Times New Roman" w:hAnsi="Times New Roman" w:cs="Times New Roman"/>
          <w:color w:val="000000" w:themeColor="text1"/>
          <w:sz w:val="24"/>
          <w:szCs w:val="24"/>
          <w:shd w:val="clear" w:color="auto" w:fill="FFFFFF"/>
        </w:rPr>
        <w:t xml:space="preserve">земельный участок предназначен для размещения здания или сооружения в соответствии с государственной программой Российской Федерации, </w:t>
      </w:r>
      <w:r w:rsidRPr="00D81692">
        <w:rPr>
          <w:rFonts w:ascii="Times New Roman" w:hAnsi="Times New Roman" w:cs="Times New Roman"/>
          <w:color w:val="000000" w:themeColor="text1"/>
          <w:sz w:val="24"/>
          <w:szCs w:val="24"/>
          <w:shd w:val="clear" w:color="auto" w:fill="FFFFFF"/>
        </w:rPr>
        <w:lastRenderedPageBreak/>
        <w:t>государственной программой субъекта Российской Федерации и (или) региональной инвестиционной программой».</w:t>
      </w:r>
    </w:p>
    <w:p w14:paraId="16B04341" w14:textId="432636DB" w:rsidR="00D81692" w:rsidRPr="00D81692" w:rsidRDefault="003D76BB" w:rsidP="00D81692">
      <w:pPr>
        <w:pStyle w:val="2f5"/>
        <w:shd w:val="clear" w:color="auto" w:fill="auto"/>
        <w:tabs>
          <w:tab w:val="left" w:pos="1123"/>
        </w:tabs>
        <w:spacing w:before="0" w:after="0" w:line="240" w:lineRule="auto"/>
        <w:ind w:firstLine="709"/>
        <w:rPr>
          <w:color w:val="000000" w:themeColor="text1"/>
          <w:sz w:val="24"/>
          <w:szCs w:val="24"/>
        </w:rPr>
      </w:pPr>
      <w:r>
        <w:rPr>
          <w:color w:val="000000" w:themeColor="text1"/>
          <w:sz w:val="24"/>
          <w:szCs w:val="24"/>
          <w:lang w:eastAsia="ru-RU"/>
        </w:rPr>
        <w:t xml:space="preserve"> </w:t>
      </w:r>
      <w:r w:rsidR="00D81692" w:rsidRPr="00D81692">
        <w:rPr>
          <w:color w:val="000000" w:themeColor="text1"/>
          <w:sz w:val="24"/>
          <w:szCs w:val="24"/>
          <w:lang w:eastAsia="ru-RU"/>
        </w:rPr>
        <w:t xml:space="preserve">3. Пункт 20.1.1. </w:t>
      </w:r>
      <w:r w:rsidR="00D81692" w:rsidRPr="00D81692">
        <w:rPr>
          <w:color w:val="000000" w:themeColor="text1"/>
          <w:sz w:val="24"/>
          <w:szCs w:val="24"/>
        </w:rPr>
        <w:t>Административного регламента</w:t>
      </w:r>
      <w:r w:rsidR="00D81692" w:rsidRPr="00D81692">
        <w:rPr>
          <w:color w:val="000000" w:themeColor="text1"/>
          <w:sz w:val="24"/>
          <w:szCs w:val="24"/>
          <w:lang w:eastAsia="ru-RU"/>
        </w:rPr>
        <w:t xml:space="preserve"> изложить в следующей редакции: «20.1.1. </w:t>
      </w:r>
      <w:r w:rsidR="00D81692" w:rsidRPr="00D81692">
        <w:rPr>
          <w:color w:val="000000" w:themeColor="text1"/>
          <w:sz w:val="24"/>
          <w:szCs w:val="24"/>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0310DCC6" w14:textId="77777777" w:rsidR="00D81692" w:rsidRPr="00D81692" w:rsidRDefault="00D81692" w:rsidP="00D81692">
      <w:pPr>
        <w:pStyle w:val="a8"/>
        <w:widowControl w:val="0"/>
        <w:tabs>
          <w:tab w:val="left" w:pos="0"/>
        </w:tabs>
        <w:autoSpaceDE w:val="0"/>
        <w:autoSpaceDN w:val="0"/>
        <w:adjustRightInd w:val="0"/>
        <w:ind w:firstLine="709"/>
        <w:rPr>
          <w:rFonts w:ascii="Times New Roman" w:hAnsi="Times New Roman"/>
          <w:color w:val="000000" w:themeColor="text1"/>
          <w:sz w:val="24"/>
        </w:rPr>
      </w:pPr>
      <w:r w:rsidRPr="00D81692">
        <w:rPr>
          <w:rFonts w:ascii="Times New Roman" w:eastAsiaTheme="minorHAnsi" w:hAnsi="Times New Roman"/>
          <w:color w:val="000000" w:themeColor="text1"/>
          <w:sz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11" w:history="1">
        <w:r w:rsidRPr="00D81692">
          <w:rPr>
            <w:rFonts w:ascii="Times New Roman" w:eastAsiaTheme="minorHAnsi" w:hAnsi="Times New Roman"/>
            <w:color w:val="000000" w:themeColor="text1"/>
            <w:sz w:val="24"/>
          </w:rPr>
          <w:t>пунктом 16 статьи 11.10</w:t>
        </w:r>
      </w:hyperlink>
      <w:r w:rsidRPr="00D81692">
        <w:rPr>
          <w:rFonts w:ascii="Times New Roman" w:eastAsiaTheme="minorHAnsi" w:hAnsi="Times New Roman"/>
          <w:color w:val="000000" w:themeColor="text1"/>
          <w:sz w:val="24"/>
        </w:rPr>
        <w:t xml:space="preserve"> Земельного Кодекса РФ, </w:t>
      </w:r>
      <w:hyperlink r:id="rId12" w:history="1">
        <w:r w:rsidRPr="00D81692">
          <w:rPr>
            <w:rFonts w:ascii="Times New Roman" w:eastAsiaTheme="minorHAnsi" w:hAnsi="Times New Roman"/>
            <w:color w:val="000000" w:themeColor="text1"/>
            <w:sz w:val="24"/>
          </w:rPr>
          <w:t>подпунктами 5</w:t>
        </w:r>
      </w:hyperlink>
      <w:r w:rsidRPr="00D81692">
        <w:rPr>
          <w:rFonts w:ascii="Times New Roman" w:eastAsiaTheme="minorHAnsi" w:hAnsi="Times New Roman"/>
          <w:color w:val="000000" w:themeColor="text1"/>
          <w:sz w:val="24"/>
        </w:rPr>
        <w:t xml:space="preserve"> - </w:t>
      </w:r>
      <w:hyperlink r:id="rId13" w:history="1">
        <w:r w:rsidRPr="00D81692">
          <w:rPr>
            <w:rFonts w:ascii="Times New Roman" w:eastAsiaTheme="minorHAnsi" w:hAnsi="Times New Roman"/>
            <w:color w:val="000000" w:themeColor="text1"/>
            <w:sz w:val="24"/>
          </w:rPr>
          <w:t>9</w:t>
        </w:r>
      </w:hyperlink>
      <w:r w:rsidRPr="00D81692">
        <w:rPr>
          <w:rFonts w:ascii="Times New Roman" w:eastAsiaTheme="minorHAnsi" w:hAnsi="Times New Roman"/>
          <w:color w:val="000000" w:themeColor="text1"/>
          <w:sz w:val="24"/>
        </w:rPr>
        <w:t xml:space="preserve">, </w:t>
      </w:r>
      <w:hyperlink r:id="rId14" w:history="1">
        <w:r w:rsidRPr="00D81692">
          <w:rPr>
            <w:rFonts w:ascii="Times New Roman" w:eastAsiaTheme="minorHAnsi" w:hAnsi="Times New Roman"/>
            <w:color w:val="000000" w:themeColor="text1"/>
            <w:sz w:val="24"/>
          </w:rPr>
          <w:t>13</w:t>
        </w:r>
      </w:hyperlink>
      <w:r w:rsidRPr="00D81692">
        <w:rPr>
          <w:rFonts w:ascii="Times New Roman" w:eastAsiaTheme="minorHAnsi" w:hAnsi="Times New Roman"/>
          <w:color w:val="000000" w:themeColor="text1"/>
          <w:sz w:val="24"/>
        </w:rPr>
        <w:t xml:space="preserve"> - </w:t>
      </w:r>
      <w:hyperlink r:id="rId15" w:history="1">
        <w:r w:rsidRPr="00D81692">
          <w:rPr>
            <w:rFonts w:ascii="Times New Roman" w:eastAsiaTheme="minorHAnsi" w:hAnsi="Times New Roman"/>
            <w:color w:val="000000" w:themeColor="text1"/>
            <w:sz w:val="24"/>
          </w:rPr>
          <w:t>19 пункта 8</w:t>
        </w:r>
      </w:hyperlink>
      <w:r w:rsidRPr="00D81692">
        <w:rPr>
          <w:rFonts w:ascii="Times New Roman" w:eastAsiaTheme="minorHAnsi" w:hAnsi="Times New Roman"/>
          <w:color w:val="000000" w:themeColor="text1"/>
          <w:sz w:val="24"/>
        </w:rPr>
        <w:t xml:space="preserve"> статьи 39.11 Земельного Кодекса РФ</w:t>
      </w:r>
      <w:r w:rsidRPr="00D81692">
        <w:rPr>
          <w:rFonts w:ascii="Times New Roman" w:hAnsi="Times New Roman"/>
          <w:color w:val="000000" w:themeColor="text1"/>
          <w:sz w:val="24"/>
        </w:rPr>
        <w:t xml:space="preserve">,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 </w:t>
      </w:r>
    </w:p>
    <w:p w14:paraId="38F24856" w14:textId="75DE6BC6" w:rsidR="00D81692" w:rsidRPr="00D81692" w:rsidRDefault="00D81692" w:rsidP="00D81692">
      <w:pPr>
        <w:pStyle w:val="a8"/>
        <w:widowControl w:val="0"/>
        <w:tabs>
          <w:tab w:val="left" w:pos="0"/>
        </w:tabs>
        <w:autoSpaceDE w:val="0"/>
        <w:autoSpaceDN w:val="0"/>
        <w:adjustRightInd w:val="0"/>
        <w:ind w:firstLine="709"/>
        <w:rPr>
          <w:rFonts w:ascii="Times New Roman" w:hAnsi="Times New Roman"/>
          <w:color w:val="000000" w:themeColor="text1"/>
          <w:sz w:val="24"/>
        </w:rPr>
      </w:pPr>
      <w:r w:rsidRPr="00D81692">
        <w:rPr>
          <w:rFonts w:ascii="Times New Roman" w:hAnsi="Times New Roman"/>
          <w:color w:val="000000" w:themeColor="text1"/>
          <w:sz w:val="24"/>
        </w:rPr>
        <w:t>4. В подпункте 9 пункта 20.1.4. Административного регламента слова: «два месяца» заменить словами: «тридцать дней».</w:t>
      </w:r>
    </w:p>
    <w:p w14:paraId="41CDCBC2" w14:textId="7C217225" w:rsidR="00D81692" w:rsidRPr="00D81692" w:rsidRDefault="003D76BB" w:rsidP="00D81692">
      <w:pPr>
        <w:pStyle w:val="a8"/>
        <w:widowControl w:val="0"/>
        <w:tabs>
          <w:tab w:val="left" w:pos="0"/>
        </w:tabs>
        <w:autoSpaceDE w:val="0"/>
        <w:autoSpaceDN w:val="0"/>
        <w:adjustRightInd w:val="0"/>
        <w:ind w:firstLine="709"/>
        <w:rPr>
          <w:rFonts w:ascii="Times New Roman" w:hAnsi="Times New Roman"/>
          <w:color w:val="000000" w:themeColor="text1"/>
          <w:sz w:val="24"/>
        </w:rPr>
      </w:pPr>
      <w:r>
        <w:rPr>
          <w:rFonts w:ascii="Times New Roman" w:hAnsi="Times New Roman"/>
          <w:color w:val="000000" w:themeColor="text1"/>
          <w:sz w:val="24"/>
        </w:rPr>
        <w:t xml:space="preserve"> </w:t>
      </w:r>
      <w:r w:rsidR="00D81692" w:rsidRPr="00D81692">
        <w:rPr>
          <w:rFonts w:ascii="Times New Roman" w:hAnsi="Times New Roman"/>
          <w:color w:val="000000" w:themeColor="text1"/>
          <w:sz w:val="24"/>
        </w:rPr>
        <w:t xml:space="preserve">5. Пункт 20.1.5. Административного регламента изложить в следующей редакции: </w:t>
      </w:r>
    </w:p>
    <w:p w14:paraId="0F0EAB05" w14:textId="77777777" w:rsidR="00D81692" w:rsidRPr="00D81692" w:rsidRDefault="00D81692" w:rsidP="00D81692">
      <w:pPr>
        <w:spacing w:after="0" w:line="240" w:lineRule="auto"/>
        <w:ind w:firstLine="709"/>
        <w:jc w:val="both"/>
        <w:rPr>
          <w:rFonts w:ascii="Times New Roman" w:eastAsia="SimSun" w:hAnsi="Times New Roman" w:cs="Times New Roman"/>
          <w:color w:val="000000" w:themeColor="text1"/>
          <w:sz w:val="24"/>
          <w:szCs w:val="24"/>
        </w:rPr>
      </w:pPr>
      <w:r w:rsidRPr="00D81692">
        <w:rPr>
          <w:rFonts w:ascii="Times New Roman" w:eastAsia="SimSun" w:hAnsi="Times New Roman" w:cs="Times New Roman"/>
          <w:color w:val="000000" w:themeColor="text1"/>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14:paraId="40C3949D" w14:textId="77777777" w:rsidR="00D81692" w:rsidRPr="00D81692" w:rsidRDefault="00D81692" w:rsidP="00D81692">
      <w:pPr>
        <w:spacing w:after="0" w:line="240" w:lineRule="auto"/>
        <w:ind w:firstLine="709"/>
        <w:jc w:val="both"/>
        <w:rPr>
          <w:rFonts w:ascii="Times New Roman" w:eastAsia="SimSun" w:hAnsi="Times New Roman" w:cs="Times New Roman"/>
          <w:color w:val="000000" w:themeColor="text1"/>
          <w:sz w:val="24"/>
          <w:szCs w:val="24"/>
        </w:rPr>
      </w:pPr>
      <w:r w:rsidRPr="00D81692">
        <w:rPr>
          <w:rFonts w:ascii="Times New Roman" w:eastAsia="SimSun" w:hAnsi="Times New Roman" w:cs="Times New Roman"/>
          <w:color w:val="000000" w:themeColor="text1"/>
          <w:sz w:val="24"/>
          <w:szCs w:val="24"/>
        </w:rPr>
        <w:t xml:space="preserve">Организация и проведение аукциона осуществляются в порядке, установленном статьями 39.11 – 39.13 Земельного Кодекса РФ. </w:t>
      </w:r>
    </w:p>
    <w:p w14:paraId="2A2934E9"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09DF9B6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14:paraId="62586559"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Земельного Кодекса.</w:t>
      </w:r>
    </w:p>
    <w:p w14:paraId="7434FF5D"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ЗК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w:t>
      </w:r>
      <w:r w:rsidRPr="00D81692">
        <w:rPr>
          <w:rFonts w:ascii="Times New Roman" w:hAnsi="Times New Roman" w:cs="Times New Roman"/>
          <w:color w:val="000000" w:themeColor="text1"/>
          <w:sz w:val="24"/>
          <w:szCs w:val="24"/>
        </w:rPr>
        <w:lastRenderedPageBreak/>
        <w:t>уполномоченного органа, на официальном сайте. Указанное извещение должно быть доступно для ознакомления всем заинтересованным лицам без взимания платы.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ЗК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14:paraId="3035928A"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Администрация принимает решение об отказе в проведении аукциона в случае выявления обстоятельств, предусмотренных пп.</w:t>
      </w:r>
      <w:hyperlink r:id="rId16" w:history="1">
        <w:r w:rsidRPr="00D81692">
          <w:rPr>
            <w:rFonts w:ascii="Times New Roman" w:hAnsi="Times New Roman" w:cs="Times New Roman"/>
            <w:color w:val="000000" w:themeColor="text1"/>
            <w:sz w:val="24"/>
            <w:szCs w:val="24"/>
          </w:rPr>
          <w:t>12.2</w:t>
        </w:r>
      </w:hyperlink>
      <w:r w:rsidRPr="00D81692">
        <w:rPr>
          <w:rFonts w:ascii="Times New Roman" w:hAnsi="Times New Roman" w:cs="Times New Roman"/>
          <w:color w:val="000000" w:themeColor="text1"/>
          <w:sz w:val="24"/>
          <w:szCs w:val="24"/>
        </w:rPr>
        <w:t xml:space="preserve"> пункта 12 настоящего Административного регламента. </w:t>
      </w:r>
    </w:p>
    <w:p w14:paraId="1243867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4389230C"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F124B36"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7BDC5E3C"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Срок рассмотрения заявок на участие в аукционе не может превышать три рабочих дня с даты окончания срока приема документов.</w:t>
      </w:r>
    </w:p>
    <w:p w14:paraId="50181B4F"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Один заявитель вправе подать только одну заявку на участие в аукционе.</w:t>
      </w:r>
    </w:p>
    <w:p w14:paraId="47DC74C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Заявка на участие в аукционе, поступившая по истечении срока приема заявок, возвращается заявителю в день ее поступления.</w:t>
      </w:r>
    </w:p>
    <w:p w14:paraId="6F77B56D"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E7801F8"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Заявитель не допускается к участию в аукционе в следующих случаях:</w:t>
      </w:r>
    </w:p>
    <w:p w14:paraId="3CF06C2C"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1) непредставление необходимых для участия в аукционе документов или представление недостоверных сведений;</w:t>
      </w:r>
    </w:p>
    <w:p w14:paraId="6E72AF18"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2) </w:t>
      </w:r>
      <w:proofErr w:type="spellStart"/>
      <w:r w:rsidRPr="00D81692">
        <w:rPr>
          <w:rFonts w:ascii="Times New Roman" w:hAnsi="Times New Roman" w:cs="Times New Roman"/>
          <w:color w:val="000000" w:themeColor="text1"/>
          <w:sz w:val="24"/>
          <w:szCs w:val="24"/>
        </w:rPr>
        <w:t>непоступление</w:t>
      </w:r>
      <w:proofErr w:type="spellEnd"/>
      <w:r w:rsidRPr="00D81692">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14:paraId="40B4272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A4DD6C2"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734AC09" w14:textId="65444008"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 w:name="Par15"/>
      <w:bookmarkEnd w:id="1"/>
      <w:r w:rsidRPr="00D81692">
        <w:rPr>
          <w:rFonts w:ascii="Times New Roman" w:hAnsi="Times New Roman" w:cs="Times New Roman"/>
          <w:color w:val="000000" w:themeColor="text1"/>
          <w:sz w:val="24"/>
          <w:szCs w:val="24"/>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w:t>
      </w:r>
      <w:r w:rsidRPr="00D81692">
        <w:rPr>
          <w:rFonts w:ascii="Times New Roman" w:hAnsi="Times New Roman" w:cs="Times New Roman"/>
          <w:color w:val="000000" w:themeColor="text1"/>
          <w:sz w:val="24"/>
          <w:szCs w:val="24"/>
        </w:rPr>
        <w:lastRenderedPageBreak/>
        <w:t>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3D76BB">
        <w:rPr>
          <w:rFonts w:ascii="Times New Roman" w:hAnsi="Times New Roman" w:cs="Times New Roman"/>
          <w:color w:val="000000" w:themeColor="text1"/>
          <w:sz w:val="24"/>
          <w:szCs w:val="24"/>
        </w:rPr>
        <w:t xml:space="preserve"> </w:t>
      </w:r>
      <w:r w:rsidRPr="00D81692">
        <w:rPr>
          <w:rFonts w:ascii="Times New Roman" w:hAnsi="Times New Roman" w:cs="Times New Roman"/>
          <w:color w:val="000000" w:themeColor="text1"/>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 </w:t>
      </w:r>
    </w:p>
    <w:p w14:paraId="3AB8D42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5FAE9708"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7E4EBB7" w14:textId="0FA2DBFE"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случае, если по окончании срока подачи на участие в аукционе не подано ни одной заявки на участие в аукционе, подана только одна заявка на участие в аукционе либо по результатам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w:t>
      </w:r>
    </w:p>
    <w:p w14:paraId="3433B535"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p>
    <w:p w14:paraId="3EBB710B"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пункте 9 настоящей статьи.</w:t>
      </w:r>
    </w:p>
    <w:p w14:paraId="37EC9514"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A1FF131"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1) сведения о месте, дате и времени проведения аукциона;</w:t>
      </w:r>
    </w:p>
    <w:p w14:paraId="06749EE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2) предмет аукциона, в том числе сведения о местоположении и площади земельного участка;</w:t>
      </w:r>
    </w:p>
    <w:p w14:paraId="42FFA216"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63F9EDFF"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062C3ED6"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6A733A22"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14:paraId="618A128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08F4A4C6"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2C620577"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47786F49"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7252212D"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Аукцион в электронной форме проводится в порядке </w:t>
      </w:r>
      <w:hyperlink r:id="rId17" w:history="1">
        <w:r w:rsidRPr="00D81692">
          <w:rPr>
            <w:rFonts w:ascii="Times New Roman" w:hAnsi="Times New Roman" w:cs="Times New Roman"/>
            <w:color w:val="000000" w:themeColor="text1"/>
            <w:sz w:val="24"/>
            <w:szCs w:val="24"/>
          </w:rPr>
          <w:t>статьи 39.13</w:t>
        </w:r>
      </w:hyperlink>
      <w:r w:rsidRPr="00D81692">
        <w:rPr>
          <w:rFonts w:ascii="Times New Roman" w:hAnsi="Times New Roman" w:cs="Times New Roman"/>
          <w:color w:val="000000" w:themeColor="text1"/>
          <w:sz w:val="24"/>
          <w:szCs w:val="24"/>
        </w:rPr>
        <w:t xml:space="preserve"> Земельного кодекса Российской Федерации.</w:t>
      </w:r>
    </w:p>
    <w:p w14:paraId="53CFBD7F"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6. Пункт 20.1.6. Административного регламента изложить в следующей редакции: «20.1.6. Выдача (направление) результата предоставления Муниципальной услуги Заявителю.</w:t>
      </w:r>
    </w:p>
    <w:p w14:paraId="63A59E9B"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14:paraId="63C2889B"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настоящей статьи.</w:t>
      </w:r>
    </w:p>
    <w:p w14:paraId="38FF9C84"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w:t>
      </w:r>
      <w:r w:rsidRPr="00D81692">
        <w:rPr>
          <w:rFonts w:ascii="Times New Roman" w:hAnsi="Times New Roman" w:cs="Times New Roman"/>
          <w:color w:val="000000" w:themeColor="text1"/>
          <w:sz w:val="24"/>
          <w:szCs w:val="24"/>
        </w:rPr>
        <w:lastRenderedPageBreak/>
        <w:t>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4124579C" w14:textId="2CF01565"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w:t>
      </w:r>
      <w:r w:rsidR="003D76BB">
        <w:rPr>
          <w:rFonts w:ascii="Times New Roman" w:hAnsi="Times New Roman" w:cs="Times New Roman"/>
          <w:color w:val="000000" w:themeColor="text1"/>
          <w:sz w:val="24"/>
          <w:szCs w:val="24"/>
        </w:rPr>
        <w:t xml:space="preserve"> </w:t>
      </w:r>
      <w:r w:rsidRPr="00D81692">
        <w:rPr>
          <w:rFonts w:ascii="Times New Roman" w:hAnsi="Times New Roman" w:cs="Times New Roman"/>
          <w:color w:val="000000" w:themeColor="text1"/>
          <w:sz w:val="24"/>
          <w:szCs w:val="24"/>
        </w:rPr>
        <w:t>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2A41C57A"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3841AFF0"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14:paraId="4B076321" w14:textId="77777777" w:rsidR="00D81692" w:rsidRPr="00D81692" w:rsidRDefault="00D81692" w:rsidP="00D8169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572B3C4" w14:textId="77777777" w:rsidR="00D81692" w:rsidRPr="00D81692" w:rsidRDefault="00D81692" w:rsidP="00D81692">
      <w:pPr>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4C674AAE" w14:textId="77777777" w:rsidR="00D81692" w:rsidRPr="00D81692" w:rsidRDefault="00D81692" w:rsidP="00D81692">
      <w:pPr>
        <w:spacing w:after="0" w:line="240" w:lineRule="auto"/>
        <w:ind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 xml:space="preserve">Результат предоставления Муниципальной услуги может быть получен способами, установленными в соответствии с пунктом 6.3 настоящего Административного регламента. </w:t>
      </w:r>
    </w:p>
    <w:p w14:paraId="31A8E561" w14:textId="77777777" w:rsidR="00D81692" w:rsidRPr="00D81692" w:rsidRDefault="00D81692" w:rsidP="00D81692">
      <w:pPr>
        <w:spacing w:after="0" w:line="240" w:lineRule="auto"/>
        <w:ind w:firstLine="709"/>
        <w:jc w:val="both"/>
        <w:rPr>
          <w:rFonts w:ascii="Times New Roman" w:hAnsi="Times New Roman" w:cs="Times New Roman"/>
          <w:color w:val="000000" w:themeColor="text1"/>
          <w:sz w:val="24"/>
          <w:szCs w:val="24"/>
        </w:rPr>
      </w:pPr>
      <w:r w:rsidRPr="00D81692">
        <w:rPr>
          <w:rFonts w:ascii="Times New Roman" w:eastAsia="SimSun" w:hAnsi="Times New Roman" w:cs="Times New Roman"/>
          <w:color w:val="000000" w:themeColor="text1"/>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r w:rsidRPr="00D81692">
        <w:rPr>
          <w:rFonts w:ascii="Times New Roman" w:hAnsi="Times New Roman" w:cs="Times New Roman"/>
          <w:color w:val="000000" w:themeColor="text1"/>
          <w:sz w:val="24"/>
          <w:szCs w:val="24"/>
        </w:rPr>
        <w:t xml:space="preserve">». </w:t>
      </w:r>
    </w:p>
    <w:p w14:paraId="377490DB" w14:textId="2264C9EA" w:rsidR="00D81692" w:rsidRPr="00D81692" w:rsidRDefault="00D81692" w:rsidP="00D81692">
      <w:pPr>
        <w:pStyle w:val="affc"/>
        <w:tabs>
          <w:tab w:val="left" w:pos="900"/>
        </w:tabs>
        <w:spacing w:after="0" w:line="240" w:lineRule="auto"/>
        <w:ind w:left="0" w:firstLine="709"/>
        <w:jc w:val="both"/>
        <w:rPr>
          <w:rFonts w:ascii="Times New Roman" w:hAnsi="Times New Roman" w:cs="Times New Roman"/>
          <w:color w:val="000000" w:themeColor="text1"/>
          <w:sz w:val="24"/>
          <w:szCs w:val="24"/>
        </w:rPr>
      </w:pPr>
      <w:r w:rsidRPr="00D81692">
        <w:rPr>
          <w:rFonts w:ascii="Times New Roman" w:hAnsi="Times New Roman" w:cs="Times New Roman"/>
          <w:color w:val="000000" w:themeColor="text1"/>
          <w:sz w:val="24"/>
          <w:szCs w:val="24"/>
        </w:rPr>
        <w:t>7. Контроль за исполнением настоящего постановления возложить на заместителя главы администрации Каширского муниципального района Новикову М.Н.</w:t>
      </w:r>
    </w:p>
    <w:p w14:paraId="0DE5FA80" w14:textId="77777777" w:rsidR="00D81692" w:rsidRPr="00D81692" w:rsidRDefault="00D81692" w:rsidP="00D81692">
      <w:pPr>
        <w:pStyle w:val="affc"/>
        <w:tabs>
          <w:tab w:val="left" w:pos="900"/>
        </w:tabs>
        <w:spacing w:after="0" w:line="240" w:lineRule="auto"/>
        <w:ind w:left="0" w:firstLine="709"/>
        <w:rPr>
          <w:rFonts w:ascii="Times New Roman" w:hAnsi="Times New Roman" w:cs="Times New Roman"/>
          <w:sz w:val="24"/>
          <w:szCs w:val="24"/>
        </w:rPr>
      </w:pPr>
    </w:p>
    <w:tbl>
      <w:tblPr>
        <w:tblW w:w="0" w:type="auto"/>
        <w:tblLook w:val="04A0" w:firstRow="1" w:lastRow="0" w:firstColumn="1" w:lastColumn="0" w:noHBand="0" w:noVBand="1"/>
      </w:tblPr>
      <w:tblGrid>
        <w:gridCol w:w="4786"/>
        <w:gridCol w:w="4678"/>
      </w:tblGrid>
      <w:tr w:rsidR="00D81692" w:rsidRPr="00D81692" w14:paraId="53E7357F" w14:textId="77777777" w:rsidTr="00EE2811">
        <w:tc>
          <w:tcPr>
            <w:tcW w:w="4786" w:type="dxa"/>
            <w:shd w:val="clear" w:color="auto" w:fill="auto"/>
          </w:tcPr>
          <w:p w14:paraId="4AC7CB47" w14:textId="77777777" w:rsidR="00D81692" w:rsidRPr="00D81692" w:rsidRDefault="00D81692" w:rsidP="00D81692">
            <w:pPr>
              <w:spacing w:after="0" w:line="240" w:lineRule="auto"/>
              <w:rPr>
                <w:rFonts w:ascii="Times New Roman" w:hAnsi="Times New Roman" w:cs="Times New Roman"/>
                <w:sz w:val="24"/>
                <w:szCs w:val="24"/>
              </w:rPr>
            </w:pPr>
          </w:p>
          <w:p w14:paraId="6DCE4745" w14:textId="77777777" w:rsidR="00D81692" w:rsidRPr="00D81692" w:rsidRDefault="00D81692" w:rsidP="00D81692">
            <w:pPr>
              <w:spacing w:after="0" w:line="240" w:lineRule="auto"/>
              <w:rPr>
                <w:rFonts w:ascii="Times New Roman" w:hAnsi="Times New Roman" w:cs="Times New Roman"/>
                <w:sz w:val="24"/>
                <w:szCs w:val="24"/>
              </w:rPr>
            </w:pPr>
            <w:r w:rsidRPr="00D81692">
              <w:rPr>
                <w:rFonts w:ascii="Times New Roman" w:hAnsi="Times New Roman" w:cs="Times New Roman"/>
                <w:sz w:val="24"/>
                <w:szCs w:val="24"/>
              </w:rPr>
              <w:t xml:space="preserve">Глава администрации </w:t>
            </w:r>
          </w:p>
          <w:p w14:paraId="1D911229" w14:textId="77777777" w:rsidR="00D81692" w:rsidRPr="00D81692" w:rsidRDefault="00D81692" w:rsidP="00D81692">
            <w:pPr>
              <w:spacing w:after="0" w:line="240" w:lineRule="auto"/>
              <w:rPr>
                <w:rFonts w:ascii="Times New Roman" w:hAnsi="Times New Roman" w:cs="Times New Roman"/>
                <w:sz w:val="24"/>
                <w:szCs w:val="24"/>
              </w:rPr>
            </w:pPr>
            <w:r w:rsidRPr="00D81692">
              <w:rPr>
                <w:rFonts w:ascii="Times New Roman" w:hAnsi="Times New Roman" w:cs="Times New Roman"/>
                <w:sz w:val="24"/>
                <w:szCs w:val="24"/>
              </w:rPr>
              <w:t>Каширского муниципального района</w:t>
            </w:r>
          </w:p>
        </w:tc>
        <w:tc>
          <w:tcPr>
            <w:tcW w:w="4678" w:type="dxa"/>
            <w:shd w:val="clear" w:color="auto" w:fill="auto"/>
          </w:tcPr>
          <w:p w14:paraId="61727E8B" w14:textId="77777777" w:rsidR="00D81692" w:rsidRPr="00D81692" w:rsidRDefault="00D81692" w:rsidP="00D81692">
            <w:pPr>
              <w:spacing w:after="0" w:line="240" w:lineRule="auto"/>
              <w:rPr>
                <w:rFonts w:ascii="Times New Roman" w:hAnsi="Times New Roman" w:cs="Times New Roman"/>
                <w:sz w:val="24"/>
                <w:szCs w:val="24"/>
              </w:rPr>
            </w:pPr>
            <w:r w:rsidRPr="00D81692">
              <w:rPr>
                <w:rFonts w:ascii="Times New Roman" w:hAnsi="Times New Roman" w:cs="Times New Roman"/>
                <w:sz w:val="24"/>
                <w:szCs w:val="24"/>
              </w:rPr>
              <w:t xml:space="preserve"> </w:t>
            </w:r>
          </w:p>
          <w:p w14:paraId="006D7790" w14:textId="77777777" w:rsidR="00D81692" w:rsidRPr="00D81692" w:rsidRDefault="00D81692" w:rsidP="00D81692">
            <w:pPr>
              <w:spacing w:after="0" w:line="240" w:lineRule="auto"/>
              <w:jc w:val="right"/>
              <w:rPr>
                <w:rFonts w:ascii="Times New Roman" w:hAnsi="Times New Roman" w:cs="Times New Roman"/>
                <w:sz w:val="24"/>
                <w:szCs w:val="24"/>
              </w:rPr>
            </w:pPr>
          </w:p>
          <w:p w14:paraId="7AA62BB2" w14:textId="3C81DA4C" w:rsidR="00D81692" w:rsidRPr="00D81692" w:rsidRDefault="00D81692" w:rsidP="00D81692">
            <w:pPr>
              <w:spacing w:after="0" w:line="240" w:lineRule="auto"/>
              <w:jc w:val="right"/>
              <w:rPr>
                <w:rFonts w:ascii="Times New Roman" w:hAnsi="Times New Roman" w:cs="Times New Roman"/>
                <w:sz w:val="24"/>
                <w:szCs w:val="24"/>
              </w:rPr>
            </w:pPr>
            <w:r w:rsidRPr="00D81692">
              <w:rPr>
                <w:rFonts w:ascii="Times New Roman" w:hAnsi="Times New Roman" w:cs="Times New Roman"/>
                <w:sz w:val="24"/>
                <w:szCs w:val="24"/>
              </w:rPr>
              <w:t>А.И. Пономарев</w:t>
            </w:r>
          </w:p>
        </w:tc>
      </w:tr>
    </w:tbl>
    <w:p w14:paraId="5CA077D7" w14:textId="77777777" w:rsidR="00D81692" w:rsidRDefault="00D81692" w:rsidP="00814311">
      <w:pPr>
        <w:spacing w:after="0" w:line="240" w:lineRule="auto"/>
        <w:ind w:left="-709" w:right="-143"/>
        <w:jc w:val="both"/>
        <w:rPr>
          <w:rFonts w:ascii="Times New Roman" w:hAnsi="Times New Roman" w:cs="Times New Roman"/>
          <w:sz w:val="24"/>
          <w:szCs w:val="24"/>
        </w:rPr>
      </w:pPr>
    </w:p>
    <w:p w14:paraId="132251F8" w14:textId="77777777" w:rsidR="00D81692" w:rsidRPr="00D93709" w:rsidRDefault="00D81692" w:rsidP="00D93709">
      <w:pPr>
        <w:spacing w:after="0" w:line="240" w:lineRule="auto"/>
        <w:ind w:left="-709" w:right="-143"/>
        <w:jc w:val="both"/>
        <w:rPr>
          <w:rFonts w:ascii="Times New Roman" w:hAnsi="Times New Roman" w:cs="Times New Roman"/>
          <w:sz w:val="24"/>
          <w:szCs w:val="24"/>
        </w:rPr>
      </w:pPr>
    </w:p>
    <w:p w14:paraId="0C523774" w14:textId="77777777" w:rsidR="00D93709" w:rsidRPr="00D93709" w:rsidRDefault="00D93709" w:rsidP="00D93709">
      <w:pPr>
        <w:pStyle w:val="11"/>
        <w:rPr>
          <w:rFonts w:ascii="Times New Roman" w:hAnsi="Times New Roman" w:cs="Times New Roman"/>
          <w:sz w:val="24"/>
          <w:szCs w:val="24"/>
        </w:rPr>
      </w:pPr>
      <w:r w:rsidRPr="00D93709">
        <w:rPr>
          <w:rFonts w:ascii="Times New Roman" w:hAnsi="Times New Roman" w:cs="Times New Roman"/>
          <w:sz w:val="24"/>
          <w:szCs w:val="24"/>
        </w:rPr>
        <w:t xml:space="preserve">АДМИНИСТРАЦИЯ </w:t>
      </w:r>
    </w:p>
    <w:p w14:paraId="49260753" w14:textId="77777777" w:rsidR="00D93709" w:rsidRPr="00D93709" w:rsidRDefault="00D93709" w:rsidP="00D93709">
      <w:pPr>
        <w:pStyle w:val="11"/>
        <w:rPr>
          <w:rFonts w:ascii="Times New Roman" w:hAnsi="Times New Roman" w:cs="Times New Roman"/>
          <w:sz w:val="24"/>
          <w:szCs w:val="24"/>
        </w:rPr>
      </w:pPr>
      <w:r w:rsidRPr="00D93709">
        <w:rPr>
          <w:rFonts w:ascii="Times New Roman" w:hAnsi="Times New Roman" w:cs="Times New Roman"/>
          <w:sz w:val="24"/>
          <w:szCs w:val="24"/>
        </w:rPr>
        <w:t>КАШИРСКОГО МУНИЦИПАЛЬНОГО РАЙОНА</w:t>
      </w:r>
    </w:p>
    <w:p w14:paraId="52F3DF1B" w14:textId="77777777" w:rsidR="00D93709" w:rsidRPr="00D93709" w:rsidRDefault="00D93709" w:rsidP="00D93709">
      <w:pPr>
        <w:pStyle w:val="11"/>
        <w:rPr>
          <w:rFonts w:ascii="Times New Roman" w:hAnsi="Times New Roman" w:cs="Times New Roman"/>
          <w:sz w:val="24"/>
          <w:szCs w:val="24"/>
        </w:rPr>
      </w:pPr>
      <w:r w:rsidRPr="00D93709">
        <w:rPr>
          <w:rFonts w:ascii="Times New Roman" w:hAnsi="Times New Roman" w:cs="Times New Roman"/>
          <w:sz w:val="24"/>
          <w:szCs w:val="24"/>
        </w:rPr>
        <w:t>ВОРОНЕЖСКОЙ ОБЛАСТИ</w:t>
      </w:r>
    </w:p>
    <w:p w14:paraId="70C2F47C" w14:textId="77777777" w:rsidR="00D93709" w:rsidRPr="00D93709" w:rsidRDefault="00D93709" w:rsidP="00D93709">
      <w:pPr>
        <w:pStyle w:val="11"/>
        <w:rPr>
          <w:rFonts w:ascii="Times New Roman" w:hAnsi="Times New Roman" w:cs="Times New Roman"/>
          <w:sz w:val="24"/>
          <w:szCs w:val="24"/>
        </w:rPr>
      </w:pPr>
    </w:p>
    <w:p w14:paraId="022A258C" w14:textId="77777777" w:rsidR="00D93709" w:rsidRPr="00D93709" w:rsidRDefault="00D93709" w:rsidP="00D93709">
      <w:pPr>
        <w:pStyle w:val="11"/>
        <w:rPr>
          <w:rFonts w:ascii="Times New Roman" w:hAnsi="Times New Roman" w:cs="Times New Roman"/>
          <w:sz w:val="24"/>
          <w:szCs w:val="24"/>
        </w:rPr>
      </w:pPr>
      <w:r w:rsidRPr="00D93709">
        <w:rPr>
          <w:rFonts w:ascii="Times New Roman" w:hAnsi="Times New Roman" w:cs="Times New Roman"/>
          <w:sz w:val="24"/>
          <w:szCs w:val="24"/>
        </w:rPr>
        <w:t xml:space="preserve">ПОСТАНОВЛЕНИЕ </w:t>
      </w:r>
    </w:p>
    <w:p w14:paraId="25EF1FF0" w14:textId="77777777" w:rsidR="00D93709" w:rsidRPr="00D93709" w:rsidRDefault="00D93709" w:rsidP="00D93709">
      <w:pPr>
        <w:pStyle w:val="11"/>
        <w:rPr>
          <w:rFonts w:ascii="Times New Roman" w:hAnsi="Times New Roman" w:cs="Times New Roman"/>
          <w:sz w:val="24"/>
          <w:szCs w:val="24"/>
        </w:rPr>
      </w:pPr>
    </w:p>
    <w:p w14:paraId="61A8F6E1" w14:textId="77777777" w:rsidR="00D93709" w:rsidRPr="00D93709" w:rsidRDefault="00D93709" w:rsidP="00D93709">
      <w:pPr>
        <w:pStyle w:val="21"/>
        <w:rPr>
          <w:rFonts w:ascii="Times New Roman" w:hAnsi="Times New Roman" w:cs="Times New Roman"/>
          <w:b w:val="0"/>
          <w:sz w:val="24"/>
          <w:szCs w:val="24"/>
        </w:rPr>
      </w:pPr>
      <w:r w:rsidRPr="00D93709">
        <w:rPr>
          <w:rFonts w:ascii="Times New Roman" w:hAnsi="Times New Roman" w:cs="Times New Roman"/>
          <w:b w:val="0"/>
          <w:sz w:val="24"/>
          <w:szCs w:val="24"/>
        </w:rPr>
        <w:t>От 04.03.2025 № 107</w:t>
      </w:r>
    </w:p>
    <w:p w14:paraId="2A140B87" w14:textId="40F61A91" w:rsidR="00D93709" w:rsidRPr="00D93709" w:rsidRDefault="00D93709" w:rsidP="00D93709">
      <w:pPr>
        <w:pStyle w:val="21"/>
        <w:rPr>
          <w:rFonts w:ascii="Times New Roman" w:hAnsi="Times New Roman" w:cs="Times New Roman"/>
          <w:b w:val="0"/>
          <w:sz w:val="24"/>
          <w:szCs w:val="24"/>
        </w:rPr>
      </w:pPr>
      <w:r w:rsidRPr="00D93709">
        <w:rPr>
          <w:rFonts w:ascii="Times New Roman" w:hAnsi="Times New Roman" w:cs="Times New Roman"/>
          <w:b w:val="0"/>
          <w:sz w:val="24"/>
          <w:szCs w:val="24"/>
        </w:rPr>
        <w:t>с. Каширское</w:t>
      </w:r>
    </w:p>
    <w:p w14:paraId="5E0B0233" w14:textId="77777777" w:rsidR="00D93709" w:rsidRPr="00D93709" w:rsidRDefault="00D93709" w:rsidP="00D93709">
      <w:pPr>
        <w:pStyle w:val="21"/>
        <w:rPr>
          <w:rFonts w:ascii="Times New Roman" w:hAnsi="Times New Roman" w:cs="Times New Roman"/>
          <w:sz w:val="24"/>
          <w:szCs w:val="24"/>
        </w:rPr>
      </w:pPr>
    </w:p>
    <w:p w14:paraId="6760354B" w14:textId="77777777" w:rsidR="00D93709" w:rsidRPr="00D93709" w:rsidRDefault="00D93709" w:rsidP="00D93709">
      <w:pPr>
        <w:pStyle w:val="21"/>
        <w:ind w:right="3685"/>
        <w:rPr>
          <w:rFonts w:ascii="Times New Roman" w:hAnsi="Times New Roman" w:cs="Times New Roman"/>
          <w:sz w:val="24"/>
          <w:szCs w:val="24"/>
        </w:rPr>
      </w:pPr>
      <w:r w:rsidRPr="00D93709">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 86 от 24.02.2025 года «Об утверждении положения 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Каширского муниципального района Воронежской области»</w:t>
      </w:r>
    </w:p>
    <w:p w14:paraId="70E9651F" w14:textId="77777777" w:rsidR="00D93709" w:rsidRPr="00D93709" w:rsidRDefault="00D93709" w:rsidP="00D93709">
      <w:pPr>
        <w:pStyle w:val="21"/>
        <w:rPr>
          <w:rFonts w:ascii="Times New Roman" w:hAnsi="Times New Roman" w:cs="Times New Roman"/>
          <w:b w:val="0"/>
          <w:sz w:val="24"/>
          <w:szCs w:val="24"/>
        </w:rPr>
      </w:pPr>
    </w:p>
    <w:p w14:paraId="44D93F29" w14:textId="3C660039" w:rsidR="00D93709" w:rsidRDefault="00D93709" w:rsidP="00D93709">
      <w:pPr>
        <w:pStyle w:val="a8"/>
        <w:ind w:firstLine="709"/>
        <w:rPr>
          <w:rFonts w:ascii="Times New Roman" w:hAnsi="Times New Roman"/>
          <w:b/>
          <w:color w:val="000000" w:themeColor="text1"/>
          <w:sz w:val="24"/>
        </w:rPr>
      </w:pPr>
      <w:r w:rsidRPr="00D93709">
        <w:rPr>
          <w:rFonts w:ascii="Times New Roman" w:hAnsi="Times New Roman"/>
          <w:color w:val="000000" w:themeColor="text1"/>
          <w:sz w:val="24"/>
        </w:rPr>
        <w:t xml:space="preserve">На основании постановления Правительства Российской Федерации № 1644 от 28.11.2024 «О порядке проведения оценки воздействия на окружающую среду», </w:t>
      </w:r>
      <w:r w:rsidRPr="00D93709">
        <w:rPr>
          <w:rFonts w:ascii="Times New Roman" w:hAnsi="Times New Roman"/>
          <w:b/>
          <w:color w:val="000000" w:themeColor="text1"/>
          <w:sz w:val="24"/>
        </w:rPr>
        <w:t>постановляю:</w:t>
      </w:r>
    </w:p>
    <w:p w14:paraId="411CD66C" w14:textId="77777777" w:rsidR="00D93709" w:rsidRPr="00D93709" w:rsidRDefault="00D93709" w:rsidP="00D93709">
      <w:pPr>
        <w:pStyle w:val="a8"/>
        <w:ind w:firstLine="709"/>
        <w:rPr>
          <w:rFonts w:ascii="Times New Roman" w:hAnsi="Times New Roman"/>
          <w:b/>
          <w:color w:val="000000" w:themeColor="text1"/>
          <w:sz w:val="24"/>
        </w:rPr>
      </w:pPr>
    </w:p>
    <w:p w14:paraId="378DA750" w14:textId="77777777" w:rsidR="00D93709" w:rsidRPr="00D93709" w:rsidRDefault="00D93709" w:rsidP="00D93709">
      <w:pPr>
        <w:pStyle w:val="21"/>
        <w:numPr>
          <w:ilvl w:val="0"/>
          <w:numId w:val="9"/>
        </w:numPr>
        <w:ind w:left="0" w:right="-2" w:firstLine="709"/>
        <w:rPr>
          <w:rFonts w:ascii="Times New Roman" w:hAnsi="Times New Roman" w:cs="Times New Roman"/>
          <w:b w:val="0"/>
          <w:sz w:val="24"/>
          <w:szCs w:val="24"/>
        </w:rPr>
      </w:pPr>
      <w:r w:rsidRPr="00D93709">
        <w:rPr>
          <w:rFonts w:ascii="Times New Roman" w:hAnsi="Times New Roman" w:cs="Times New Roman"/>
          <w:b w:val="0"/>
          <w:color w:val="000000" w:themeColor="text1"/>
          <w:sz w:val="24"/>
          <w:szCs w:val="24"/>
        </w:rPr>
        <w:t xml:space="preserve">В наименовании </w:t>
      </w:r>
      <w:r w:rsidRPr="00D93709">
        <w:rPr>
          <w:rFonts w:ascii="Times New Roman" w:hAnsi="Times New Roman" w:cs="Times New Roman"/>
          <w:b w:val="0"/>
          <w:sz w:val="24"/>
          <w:szCs w:val="24"/>
        </w:rPr>
        <w:t>постановления администрации Каширского муниципального района Воронежской области № 86 от 24.02.2025 года слово: «(намечаемой)» исключить.</w:t>
      </w:r>
    </w:p>
    <w:p w14:paraId="505874DD" w14:textId="77777777" w:rsidR="00D93709" w:rsidRPr="00D93709" w:rsidRDefault="00D93709" w:rsidP="00D93709">
      <w:pPr>
        <w:pStyle w:val="21"/>
        <w:numPr>
          <w:ilvl w:val="0"/>
          <w:numId w:val="9"/>
        </w:numPr>
        <w:ind w:left="0" w:right="-2" w:firstLine="709"/>
        <w:rPr>
          <w:rFonts w:ascii="Times New Roman" w:hAnsi="Times New Roman" w:cs="Times New Roman"/>
          <w:b w:val="0"/>
          <w:sz w:val="24"/>
          <w:szCs w:val="24"/>
        </w:rPr>
      </w:pPr>
      <w:r w:rsidRPr="00D93709">
        <w:rPr>
          <w:rFonts w:ascii="Times New Roman" w:hAnsi="Times New Roman" w:cs="Times New Roman"/>
          <w:b w:val="0"/>
          <w:color w:val="000000" w:themeColor="text1"/>
          <w:sz w:val="24"/>
          <w:szCs w:val="24"/>
        </w:rPr>
        <w:t>В пункте 1</w:t>
      </w:r>
      <w:r w:rsidRPr="00D93709">
        <w:rPr>
          <w:rFonts w:ascii="Times New Roman" w:hAnsi="Times New Roman" w:cs="Times New Roman"/>
          <w:b w:val="0"/>
          <w:sz w:val="24"/>
          <w:szCs w:val="24"/>
        </w:rPr>
        <w:t xml:space="preserve"> постановления администрации Каширского муниципального района Воронежской области № 86 от 24.02.2025 года слово: «(намечаемой)» исключить.</w:t>
      </w:r>
    </w:p>
    <w:p w14:paraId="6C882317" w14:textId="4ADB4870" w:rsidR="00D93709" w:rsidRPr="00D93709" w:rsidRDefault="00D93709" w:rsidP="00D93709">
      <w:pPr>
        <w:pStyle w:val="21"/>
        <w:numPr>
          <w:ilvl w:val="0"/>
          <w:numId w:val="9"/>
        </w:numPr>
        <w:ind w:left="0" w:right="-2" w:firstLine="709"/>
        <w:rPr>
          <w:rFonts w:ascii="Times New Roman" w:hAnsi="Times New Roman" w:cs="Times New Roman"/>
          <w:b w:val="0"/>
          <w:sz w:val="24"/>
          <w:szCs w:val="24"/>
        </w:rPr>
      </w:pPr>
      <w:r w:rsidRPr="00D93709">
        <w:rPr>
          <w:rFonts w:ascii="Times New Roman" w:hAnsi="Times New Roman" w:cs="Times New Roman"/>
          <w:b w:val="0"/>
          <w:color w:val="000000" w:themeColor="text1"/>
          <w:sz w:val="24"/>
          <w:szCs w:val="24"/>
        </w:rPr>
        <w:t xml:space="preserve"> П</w:t>
      </w:r>
      <w:r w:rsidRPr="00D93709">
        <w:rPr>
          <w:rFonts w:ascii="Times New Roman" w:hAnsi="Times New Roman" w:cs="Times New Roman"/>
          <w:b w:val="0"/>
          <w:sz w:val="24"/>
          <w:szCs w:val="24"/>
        </w:rPr>
        <w:t>оложение</w:t>
      </w:r>
      <w:r w:rsidR="003D76BB">
        <w:rPr>
          <w:rFonts w:ascii="Times New Roman" w:hAnsi="Times New Roman" w:cs="Times New Roman"/>
          <w:b w:val="0"/>
          <w:sz w:val="24"/>
          <w:szCs w:val="24"/>
        </w:rPr>
        <w:t xml:space="preserve"> </w:t>
      </w:r>
      <w:r w:rsidRPr="00D93709">
        <w:rPr>
          <w:rFonts w:ascii="Times New Roman" w:hAnsi="Times New Roman" w:cs="Times New Roman"/>
          <w:b w:val="0"/>
          <w:sz w:val="24"/>
          <w:szCs w:val="24"/>
        </w:rPr>
        <w:t>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хозяйственной и иной деятельности на территории Каширского муниципального района Воронежской области (приложение), утвержденное постановлением администрации Каширского муниципального района Воронежской области № 86 от 24.02.2025 года изложить в новой редакции, согласно приложению к настоящему постановлению.</w:t>
      </w:r>
    </w:p>
    <w:p w14:paraId="3DB71D45" w14:textId="0F2CB4B2" w:rsidR="00D93709" w:rsidRPr="00D93709" w:rsidRDefault="00D93709" w:rsidP="00D93709">
      <w:pPr>
        <w:pStyle w:val="a8"/>
        <w:ind w:firstLine="709"/>
        <w:rPr>
          <w:rFonts w:ascii="Times New Roman" w:hAnsi="Times New Roman"/>
          <w:color w:val="000000" w:themeColor="text1"/>
          <w:sz w:val="24"/>
        </w:rPr>
      </w:pPr>
      <w:r>
        <w:rPr>
          <w:rFonts w:ascii="Times New Roman" w:hAnsi="Times New Roman"/>
          <w:color w:val="000000" w:themeColor="text1"/>
          <w:sz w:val="24"/>
        </w:rPr>
        <w:t>4</w:t>
      </w:r>
      <w:r w:rsidRPr="00D93709">
        <w:rPr>
          <w:rFonts w:ascii="Times New Roman" w:hAnsi="Times New Roman"/>
          <w:color w:val="000000" w:themeColor="text1"/>
          <w:sz w:val="24"/>
        </w:rPr>
        <w:t xml:space="preserve">. Контроль за исполнением настоящего постановления оставляю за собой. </w:t>
      </w:r>
    </w:p>
    <w:p w14:paraId="34EAB9E8" w14:textId="77777777" w:rsidR="00D93709" w:rsidRPr="00D93709" w:rsidRDefault="00D93709" w:rsidP="00D93709">
      <w:pPr>
        <w:pStyle w:val="a8"/>
        <w:rPr>
          <w:rFonts w:ascii="Times New Roman" w:hAnsi="Times New Roman"/>
          <w:color w:val="000000" w:themeColor="text1"/>
          <w:sz w:val="24"/>
        </w:rPr>
      </w:pPr>
    </w:p>
    <w:p w14:paraId="2BEACAF4" w14:textId="77777777" w:rsidR="00D93709" w:rsidRPr="00D93709" w:rsidRDefault="00D93709" w:rsidP="00D93709">
      <w:pPr>
        <w:pStyle w:val="a8"/>
        <w:rPr>
          <w:rFonts w:ascii="Times New Roman" w:hAnsi="Times New Roman"/>
          <w:color w:val="000000" w:themeColor="text1"/>
          <w:sz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3709" w:rsidRPr="00D93709" w14:paraId="6DF19F0B" w14:textId="77777777" w:rsidTr="00D93709">
        <w:tc>
          <w:tcPr>
            <w:tcW w:w="4785" w:type="dxa"/>
          </w:tcPr>
          <w:p w14:paraId="12E2D245" w14:textId="77777777" w:rsidR="00D93709" w:rsidRPr="00D93709" w:rsidRDefault="00D93709" w:rsidP="00D93709">
            <w:pPr>
              <w:pStyle w:val="a8"/>
              <w:ind w:firstLine="0"/>
              <w:rPr>
                <w:rFonts w:ascii="Times New Roman" w:hAnsi="Times New Roman"/>
                <w:color w:val="000000" w:themeColor="text1"/>
                <w:sz w:val="24"/>
              </w:rPr>
            </w:pPr>
            <w:r w:rsidRPr="00D93709">
              <w:rPr>
                <w:rFonts w:ascii="Times New Roman" w:hAnsi="Times New Roman"/>
                <w:color w:val="000000" w:themeColor="text1"/>
                <w:sz w:val="24"/>
              </w:rPr>
              <w:t xml:space="preserve">Глава администрации </w:t>
            </w:r>
          </w:p>
          <w:p w14:paraId="6BAF85BC" w14:textId="22A96A16" w:rsidR="00D93709" w:rsidRPr="00D93709" w:rsidRDefault="00D93709" w:rsidP="00D93709">
            <w:pPr>
              <w:pStyle w:val="a8"/>
              <w:ind w:firstLine="0"/>
              <w:rPr>
                <w:rFonts w:ascii="Times New Roman" w:hAnsi="Times New Roman"/>
                <w:color w:val="000000" w:themeColor="text1"/>
                <w:sz w:val="24"/>
              </w:rPr>
            </w:pPr>
            <w:r w:rsidRPr="00D93709">
              <w:rPr>
                <w:rFonts w:ascii="Times New Roman" w:hAnsi="Times New Roman"/>
                <w:color w:val="000000" w:themeColor="text1"/>
                <w:sz w:val="24"/>
              </w:rPr>
              <w:t>Каширского муниципального района</w:t>
            </w:r>
          </w:p>
        </w:tc>
        <w:tc>
          <w:tcPr>
            <w:tcW w:w="4786" w:type="dxa"/>
          </w:tcPr>
          <w:p w14:paraId="696F63BA" w14:textId="77777777" w:rsidR="00D93709" w:rsidRPr="00D93709" w:rsidRDefault="00D93709" w:rsidP="00D93709">
            <w:pPr>
              <w:pStyle w:val="a8"/>
              <w:ind w:firstLine="0"/>
              <w:jc w:val="right"/>
              <w:rPr>
                <w:rFonts w:ascii="Times New Roman" w:hAnsi="Times New Roman"/>
                <w:color w:val="000000" w:themeColor="text1"/>
                <w:sz w:val="24"/>
              </w:rPr>
            </w:pPr>
          </w:p>
          <w:p w14:paraId="47AA5E54" w14:textId="2FEBAE41" w:rsidR="00D93709" w:rsidRPr="00D93709" w:rsidRDefault="00D93709" w:rsidP="00D93709">
            <w:pPr>
              <w:pStyle w:val="a8"/>
              <w:ind w:firstLine="0"/>
              <w:jc w:val="right"/>
              <w:rPr>
                <w:rFonts w:ascii="Times New Roman" w:hAnsi="Times New Roman"/>
                <w:color w:val="000000" w:themeColor="text1"/>
                <w:sz w:val="24"/>
              </w:rPr>
            </w:pPr>
            <w:r w:rsidRPr="00D93709">
              <w:rPr>
                <w:rFonts w:ascii="Times New Roman" w:hAnsi="Times New Roman"/>
                <w:sz w:val="24"/>
              </w:rPr>
              <w:t>А.И. Пономарев</w:t>
            </w:r>
          </w:p>
        </w:tc>
      </w:tr>
    </w:tbl>
    <w:p w14:paraId="173C6624" w14:textId="77777777" w:rsidR="00D93709" w:rsidRDefault="00D93709" w:rsidP="00D93709">
      <w:pPr>
        <w:spacing w:after="0" w:line="240" w:lineRule="auto"/>
        <w:ind w:left="5529" w:right="-598"/>
        <w:rPr>
          <w:rFonts w:ascii="Times New Roman" w:hAnsi="Times New Roman" w:cs="Times New Roman"/>
          <w:sz w:val="24"/>
          <w:szCs w:val="24"/>
        </w:rPr>
      </w:pPr>
    </w:p>
    <w:p w14:paraId="03274428" w14:textId="77777777" w:rsidR="00D93709" w:rsidRDefault="00D93709" w:rsidP="00D93709">
      <w:pPr>
        <w:spacing w:after="0" w:line="240" w:lineRule="auto"/>
        <w:ind w:left="5529" w:right="-598"/>
        <w:rPr>
          <w:rFonts w:ascii="Times New Roman" w:hAnsi="Times New Roman" w:cs="Times New Roman"/>
          <w:sz w:val="24"/>
          <w:szCs w:val="24"/>
        </w:rPr>
      </w:pPr>
    </w:p>
    <w:p w14:paraId="645B5BD9" w14:textId="77777777" w:rsidR="00D93709" w:rsidRPr="00D93709" w:rsidRDefault="00D93709" w:rsidP="00D93709">
      <w:pPr>
        <w:spacing w:after="0" w:line="240" w:lineRule="auto"/>
        <w:ind w:left="5529" w:right="-598"/>
        <w:rPr>
          <w:rFonts w:ascii="Times New Roman" w:hAnsi="Times New Roman" w:cs="Times New Roman"/>
          <w:sz w:val="24"/>
          <w:szCs w:val="24"/>
        </w:rPr>
      </w:pPr>
      <w:r w:rsidRPr="00D93709">
        <w:rPr>
          <w:rFonts w:ascii="Times New Roman" w:hAnsi="Times New Roman" w:cs="Times New Roman"/>
          <w:sz w:val="24"/>
          <w:szCs w:val="24"/>
        </w:rPr>
        <w:t>Приложение к постановлению администрации Каширского муниципального района Воронежской области № 107 от 04.03.2025 г.</w:t>
      </w:r>
    </w:p>
    <w:p w14:paraId="1FDF8BA5" w14:textId="77777777" w:rsidR="00D93709" w:rsidRPr="00D93709" w:rsidRDefault="00D93709" w:rsidP="00D93709">
      <w:pPr>
        <w:spacing w:after="0" w:line="240" w:lineRule="auto"/>
        <w:ind w:left="5529" w:right="-598"/>
        <w:rPr>
          <w:rFonts w:ascii="Times New Roman" w:hAnsi="Times New Roman" w:cs="Times New Roman"/>
          <w:sz w:val="24"/>
          <w:szCs w:val="24"/>
        </w:rPr>
      </w:pPr>
      <w:r w:rsidRPr="00D93709">
        <w:rPr>
          <w:rFonts w:ascii="Times New Roman" w:hAnsi="Times New Roman" w:cs="Times New Roman"/>
          <w:sz w:val="24"/>
          <w:szCs w:val="24"/>
        </w:rPr>
        <w:t>«Приложение к постановлению администрации Каширского муниципального района Воронежской области № 86 от 24.02.2025 г.</w:t>
      </w:r>
    </w:p>
    <w:p w14:paraId="5DFCFD6D" w14:textId="77777777" w:rsidR="00D93709" w:rsidRPr="00D93709" w:rsidRDefault="00D93709" w:rsidP="00D93709">
      <w:pPr>
        <w:widowControl w:val="0"/>
        <w:spacing w:after="0" w:line="240" w:lineRule="auto"/>
        <w:jc w:val="center"/>
        <w:outlineLvl w:val="0"/>
        <w:rPr>
          <w:rFonts w:ascii="Times New Roman" w:hAnsi="Times New Roman" w:cs="Times New Roman"/>
          <w:sz w:val="24"/>
          <w:szCs w:val="24"/>
        </w:rPr>
      </w:pPr>
    </w:p>
    <w:p w14:paraId="1F3A1112" w14:textId="38EAE773" w:rsidR="00D93709" w:rsidRPr="00D93709" w:rsidRDefault="00D93709" w:rsidP="00D93709">
      <w:pPr>
        <w:widowControl w:val="0"/>
        <w:spacing w:after="0" w:line="240" w:lineRule="auto"/>
        <w:jc w:val="center"/>
        <w:outlineLvl w:val="0"/>
        <w:rPr>
          <w:rFonts w:ascii="Times New Roman" w:hAnsi="Times New Roman" w:cs="Times New Roman"/>
          <w:sz w:val="24"/>
          <w:szCs w:val="24"/>
        </w:rPr>
      </w:pPr>
      <w:r w:rsidRPr="00D93709">
        <w:rPr>
          <w:rFonts w:ascii="Times New Roman" w:hAnsi="Times New Roman" w:cs="Times New Roman"/>
          <w:sz w:val="24"/>
          <w:szCs w:val="24"/>
        </w:rPr>
        <w:t>Положение</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хозяйственной и иной деятельности на территории Каширского муниципального района Воронежской области</w:t>
      </w:r>
    </w:p>
    <w:p w14:paraId="11AD8FB9"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4A6F57D1"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lastRenderedPageBreak/>
        <w:t>1. Назначение и область применения</w:t>
      </w:r>
    </w:p>
    <w:p w14:paraId="2C88BBD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 w:name="sub_1001"/>
      <w:bookmarkEnd w:id="2"/>
    </w:p>
    <w:p w14:paraId="149A71C2" w14:textId="71F0C98D"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хозяйственной и иной деятельности на территории Каширского муниципального района Воронежской области (далее – Положение), разработано в соответствии со </w:t>
      </w:r>
      <w:hyperlink r:id="rId18">
        <w:r w:rsidRPr="00D93709">
          <w:rPr>
            <w:rFonts w:ascii="Times New Roman" w:hAnsi="Times New Roman" w:cs="Times New Roman"/>
            <w:sz w:val="24"/>
            <w:szCs w:val="24"/>
          </w:rPr>
          <w:t>статьей 9</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174-ФЗ «Об экологической экспертизе», </w:t>
      </w:r>
      <w:hyperlink r:id="rId19">
        <w:r w:rsidRPr="00D93709">
          <w:rPr>
            <w:rFonts w:ascii="Times New Roman" w:hAnsi="Times New Roman" w:cs="Times New Roman"/>
            <w:sz w:val="24"/>
            <w:szCs w:val="24"/>
          </w:rPr>
          <w:t>статьями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7</w:t>
        </w:r>
      </w:hyperlink>
      <w:r w:rsidRPr="00D93709">
        <w:rPr>
          <w:rFonts w:ascii="Times New Roman" w:hAnsi="Times New Roman" w:cs="Times New Roman"/>
          <w:sz w:val="24"/>
          <w:szCs w:val="24"/>
        </w:rPr>
        <w:t xml:space="preserve"> и </w:t>
      </w:r>
      <w:hyperlink r:id="rId20">
        <w:r w:rsidRPr="00D93709">
          <w:rPr>
            <w:rFonts w:ascii="Times New Roman" w:hAnsi="Times New Roman" w:cs="Times New Roman"/>
            <w:sz w:val="24"/>
            <w:szCs w:val="24"/>
          </w:rPr>
          <w:t>10</w:t>
        </w:r>
      </w:hyperlink>
      <w:r w:rsidRPr="00D93709">
        <w:rPr>
          <w:rFonts w:ascii="Times New Roman" w:hAnsi="Times New Roman" w:cs="Times New Roman"/>
          <w:sz w:val="24"/>
          <w:szCs w:val="24"/>
        </w:rPr>
        <w:t xml:space="preserve"> Федерального закона от 10.01.2002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7-ФЗ «Об охране окружающей среды», </w:t>
      </w:r>
      <w:hyperlink r:id="rId21">
        <w:r w:rsidRPr="00D93709">
          <w:rPr>
            <w:rFonts w:ascii="Times New Roman" w:hAnsi="Times New Roman" w:cs="Times New Roman"/>
            <w:sz w:val="24"/>
            <w:szCs w:val="24"/>
          </w:rPr>
          <w:t>статьями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15</w:t>
        </w:r>
      </w:hyperlink>
      <w:r w:rsidRPr="00D93709">
        <w:rPr>
          <w:rFonts w:ascii="Times New Roman" w:hAnsi="Times New Roman" w:cs="Times New Roman"/>
          <w:sz w:val="24"/>
          <w:szCs w:val="24"/>
        </w:rPr>
        <w:t xml:space="preserve"> и 15.1 Федерального закона от 06.10.2003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 (далее – Правила), Уставом </w:t>
      </w:r>
      <w:bookmarkStart w:id="3" w:name="sub_1002"/>
      <w:r w:rsidRPr="00D93709">
        <w:rPr>
          <w:rFonts w:ascii="Times New Roman" w:hAnsi="Times New Roman" w:cs="Times New Roman"/>
          <w:sz w:val="24"/>
          <w:szCs w:val="24"/>
        </w:rPr>
        <w:t>Каширского муниципального района Воронежской области.</w:t>
      </w:r>
    </w:p>
    <w:p w14:paraId="040AECB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32287FD3"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2. Основные понятия</w:t>
      </w:r>
    </w:p>
    <w:p w14:paraId="56BC9CD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1CD9C01F" w14:textId="34ABC5A9"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2.1.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Для целей настоящего Положения используются следующие основные понятия:</w:t>
      </w:r>
      <w:bookmarkEnd w:id="3"/>
    </w:p>
    <w:p w14:paraId="68AC1AD5" w14:textId="77777777" w:rsidR="00D93709" w:rsidRPr="00D93709" w:rsidRDefault="00D93709" w:rsidP="00D93709">
      <w:pPr>
        <w:pStyle w:val="Default"/>
        <w:ind w:firstLine="708"/>
        <w:jc w:val="both"/>
      </w:pPr>
      <w:r w:rsidRPr="00D93709">
        <w:t>1) Цель проведения оценки воздействия на окружающую среду – обеспечение экологической безопасности и охраны окружающей среды, предотвращение и (или) уменьшение негативного воздействия планируемой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технологических и социальных аспектов или отказ от деятельности;</w:t>
      </w:r>
    </w:p>
    <w:p w14:paraId="2D8E58B6" w14:textId="77777777" w:rsidR="00D93709" w:rsidRPr="00D93709" w:rsidRDefault="00D93709" w:rsidP="00D93709">
      <w:pPr>
        <w:pStyle w:val="Default"/>
        <w:ind w:firstLine="708"/>
        <w:jc w:val="both"/>
      </w:pPr>
      <w:r w:rsidRPr="00D93709">
        <w:t>2) Заказчик – юридическое или физическое лицо, отвечающее за подготовку документации по планируемой хозяйственной и иной деятельности, в том числе представляющее документацию по планируемой хозяйственной и иной деятельности на экологическую экспертизу в соответствии с Федеральным законом от 23.11.1995 № 174-ФЗ "Об экологической экспертизе";</w:t>
      </w:r>
    </w:p>
    <w:p w14:paraId="48EE173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14:paraId="70FD24F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4) Уполномоченный орган – орган местного самоуправления или орган государственной власти, ответственный за проведение общественных обсуждений и информирование общественности в соответствии с п. 18 Правил;</w:t>
      </w:r>
    </w:p>
    <w:p w14:paraId="3A801A5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xml:space="preserve">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 </w:t>
      </w:r>
    </w:p>
    <w:p w14:paraId="5F7EF96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6) Информационные системы – федеральная государственная информационная система "Единый портал государственных и муниципальных услуг (функций)",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"Интернет"</w:t>
      </w:r>
    </w:p>
    <w:p w14:paraId="2533E6E6" w14:textId="12E6835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Планируемая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14:paraId="532DDBA5" w14:textId="19AD6ECC"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lastRenderedPageBreak/>
        <w:t>8)</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Объект ГЭЭ – документация, подлежащая ГЭЭ в соответствии со </w:t>
      </w:r>
      <w:hyperlink r:id="rId22">
        <w:r w:rsidRPr="00D93709">
          <w:rPr>
            <w:rFonts w:ascii="Times New Roman" w:hAnsi="Times New Roman" w:cs="Times New Roman"/>
            <w:sz w:val="24"/>
            <w:szCs w:val="24"/>
          </w:rPr>
          <w:t>статьями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23">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w:t>
      </w:r>
    </w:p>
    <w:p w14:paraId="21503DD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9)Объект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w:t>
      </w:r>
    </w:p>
    <w:p w14:paraId="1E60D5A5" w14:textId="2CC54C4B"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10)</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14:paraId="03F0D670" w14:textId="30E308DE"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Общественные слушания – форма проведения общественных обсуждений в очном формате с целью информирования общественности о планируемой хозяйственной и иной деятельности на территории Каширского муниципального района Воронежской области и обсуждения объектов ГЭЭ, предварительных объектов ОВОС/ объектов ГЭЭ, содержащих ПОВОС, указанных в </w:t>
      </w:r>
      <w:hyperlink r:id="rId24">
        <w:r w:rsidRPr="00D93709">
          <w:rPr>
            <w:rFonts w:ascii="Times New Roman" w:hAnsi="Times New Roman" w:cs="Times New Roman"/>
            <w:sz w:val="24"/>
            <w:szCs w:val="24"/>
          </w:rPr>
          <w:t>статьях</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25">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w:t>
      </w:r>
    </w:p>
    <w:p w14:paraId="495F42B4" w14:textId="62DFB125"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планируемой хозяйственной и иной деятельности вследствие реализации объектов ГЭЭ, указанных в </w:t>
      </w:r>
      <w:hyperlink r:id="rId26">
        <w:r w:rsidRPr="00D93709">
          <w:rPr>
            <w:rFonts w:ascii="Times New Roman" w:hAnsi="Times New Roman" w:cs="Times New Roman"/>
            <w:sz w:val="24"/>
            <w:szCs w:val="24"/>
          </w:rPr>
          <w:t>статьях</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27">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 а также физические и юридические лица, в том числе общественные организации (объединения) и другие участники процесса ОВОС;</w:t>
      </w:r>
    </w:p>
    <w:p w14:paraId="668EE02F" w14:textId="05633FAE"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Оценка воздействия планируемой хозяйственной и иной деятельности на окружающую среду (ОВОС) – вид деятельности по выявлению характера, интенсивности и степени возможного воздействия на окружающую среду планируемой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 общественность, общественные обсуждения, участники общественных обсуждений);</w:t>
      </w:r>
    </w:p>
    <w:p w14:paraId="123B6164" w14:textId="3CC862D3"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14:paraId="0B13E58A" w14:textId="5933FB0F"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w:t>
      </w:r>
      <w:r w:rsidRPr="00D93709">
        <w:rPr>
          <w:rFonts w:ascii="Times New Roman" w:hAnsi="Times New Roman" w:cs="Times New Roman"/>
          <w:sz w:val="24"/>
          <w:szCs w:val="24"/>
        </w:rPr>
        <w:lastRenderedPageBreak/>
        <w:t>принятия заказчиком решения о подготовке технического задания; далее –ТЗ);</w:t>
      </w:r>
    </w:p>
    <w:p w14:paraId="1559990E" w14:textId="5FCD297F"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14:paraId="29517139" w14:textId="7AAC124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w:t>
      </w:r>
      <w:hyperlink w:anchor="sub_1014">
        <w:r w:rsidRPr="00D93709">
          <w:rPr>
            <w:rFonts w:ascii="Times New Roman" w:hAnsi="Times New Roman" w:cs="Times New Roman"/>
            <w:sz w:val="24"/>
            <w:szCs w:val="24"/>
          </w:rPr>
          <w:t>разделом</w:t>
        </w:r>
      </w:hyperlink>
      <w:r w:rsidRPr="00D93709">
        <w:rPr>
          <w:rFonts w:ascii="Times New Roman" w:hAnsi="Times New Roman" w:cs="Times New Roman"/>
          <w:sz w:val="24"/>
          <w:szCs w:val="24"/>
        </w:rPr>
        <w:t xml:space="preserve"> 13 настоящего Положения;</w:t>
      </w:r>
    </w:p>
    <w:p w14:paraId="347167F5" w14:textId="3CDB2755"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сводки замечаний и предложений общественности в порядке, предусмотренном </w:t>
      </w:r>
      <w:hyperlink w:anchor="sub_1014">
        <w:r w:rsidRPr="00D93709">
          <w:rPr>
            <w:rFonts w:ascii="Times New Roman" w:hAnsi="Times New Roman" w:cs="Times New Roman"/>
            <w:sz w:val="24"/>
            <w:szCs w:val="24"/>
          </w:rPr>
          <w:t>разделом</w:t>
        </w:r>
      </w:hyperlink>
      <w:r w:rsidRPr="00D93709">
        <w:rPr>
          <w:rFonts w:ascii="Times New Roman" w:hAnsi="Times New Roman" w:cs="Times New Roman"/>
          <w:sz w:val="24"/>
          <w:szCs w:val="24"/>
        </w:rPr>
        <w:t xml:space="preserve"> 13 настоящего Положения, а также пунктами 34 – 36 Правил.</w:t>
      </w:r>
    </w:p>
    <w:p w14:paraId="7DADEA1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xml:space="preserve">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 49 Правил информацию. </w:t>
      </w:r>
    </w:p>
    <w:p w14:paraId="13FA1DC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"Об экологической экспертизе".</w:t>
      </w:r>
    </w:p>
    <w:p w14:paraId="7D55B97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"в" пункта 24 Правил, в открытом доступе в сети "Интернет" на 30 дней.</w:t>
      </w:r>
    </w:p>
    <w:p w14:paraId="5CB886A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
    <w:p w14:paraId="2E11D97B"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3. Цель и задачи общественных обсуждений</w:t>
      </w:r>
    </w:p>
    <w:p w14:paraId="7DD11B59"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5A13131A" w14:textId="6D385A24"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 w:name="sub_1003"/>
      <w:bookmarkStart w:id="5" w:name="sub_10301"/>
      <w:bookmarkEnd w:id="4"/>
      <w:r w:rsidRPr="00D93709">
        <w:rPr>
          <w:rFonts w:ascii="Times New Roman" w:hAnsi="Times New Roman" w:cs="Times New Roman"/>
          <w:sz w:val="24"/>
          <w:szCs w:val="24"/>
        </w:rPr>
        <w:t>3.1.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Целью настоящего Положения является определение порядка проведения и оформления результатов общественных обсуждений. Они организуются с целью обсуждения возможных экологических, социальных и экономических последствий реализации объектов ГЭЭ, содержащих предварительные материалы ОВОС.</w:t>
      </w:r>
      <w:bookmarkEnd w:id="5"/>
    </w:p>
    <w:p w14:paraId="28D0AA5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3.2. Основными задачами настоящего Положения являются:</w:t>
      </w:r>
    </w:p>
    <w:p w14:paraId="68234935" w14:textId="4E0708DB"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 w:name="sub_10302"/>
      <w:bookmarkEnd w:id="6"/>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соблюдение конституционных прав граждан на благоприятную окружающую среду и достоверную информацию о ее состоянии;</w:t>
      </w:r>
    </w:p>
    <w:p w14:paraId="2CBC574A" w14:textId="2D0432E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 w:name="sub_1030201"/>
      <w:bookmarkEnd w:id="7"/>
      <w:r w:rsidRPr="00D93709">
        <w:rPr>
          <w:rFonts w:ascii="Times New Roman" w:hAnsi="Times New Roman" w:cs="Times New Roman"/>
          <w:sz w:val="24"/>
          <w:szCs w:val="24"/>
        </w:rPr>
        <w:t>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обеспечение гласности, участия общественных организаций (объединений) и учет общественного мнения;</w:t>
      </w:r>
    </w:p>
    <w:p w14:paraId="506D6DFA" w14:textId="6A5E017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 w:name="sub_1030202"/>
      <w:bookmarkStart w:id="9" w:name="sub_1030203"/>
      <w:bookmarkEnd w:id="8"/>
      <w:r w:rsidRPr="00D93709">
        <w:rPr>
          <w:rFonts w:ascii="Times New Roman" w:hAnsi="Times New Roman" w:cs="Times New Roman"/>
          <w:sz w:val="24"/>
          <w:szCs w:val="24"/>
        </w:rPr>
        <w:t>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информирование населения, общественности и заказчика о существующих мнениях по экологическим, социальным и экономическим последствиям:</w:t>
      </w:r>
      <w:bookmarkEnd w:id="9"/>
    </w:p>
    <w:p w14:paraId="1120DD39" w14:textId="486A4F2D"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планируемой деятельности и ее возможном воздействии на окружающую среду;</w:t>
      </w:r>
    </w:p>
    <w:p w14:paraId="34D39F89" w14:textId="53C82E26"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реализации объектов ГЭЭ, указанных в </w:t>
      </w:r>
      <w:hyperlink r:id="rId28">
        <w:r w:rsidRPr="00D93709">
          <w:rPr>
            <w:rFonts w:ascii="Times New Roman" w:hAnsi="Times New Roman" w:cs="Times New Roman"/>
            <w:sz w:val="24"/>
            <w:szCs w:val="24"/>
          </w:rPr>
          <w:t>статьях</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29">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w:t>
      </w:r>
    </w:p>
    <w:p w14:paraId="359C1DB7" w14:textId="14D17230"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lastRenderedPageBreak/>
        <w:t>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14:paraId="412CD23E" w14:textId="6C823CD1"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0" w:name="sub_1030204"/>
      <w:bookmarkEnd w:id="10"/>
      <w:r w:rsidRPr="00D93709">
        <w:rPr>
          <w:rFonts w:ascii="Times New Roman" w:hAnsi="Times New Roman" w:cs="Times New Roman"/>
          <w:sz w:val="24"/>
          <w:szCs w:val="24"/>
        </w:rPr>
        <w:t>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сбор, документирование и направление на рассмотрение заказчика 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14:paraId="6F8A696A" w14:textId="27978FC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1" w:name="sub_1030205"/>
      <w:bookmarkEnd w:id="11"/>
      <w:r w:rsidRPr="00D93709">
        <w:rPr>
          <w:rFonts w:ascii="Times New Roman" w:hAnsi="Times New Roman" w:cs="Times New Roman"/>
          <w:sz w:val="24"/>
          <w:szCs w:val="24"/>
        </w:rPr>
        <w:t>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учет мнения населения и заинтересованной общественности при принятии решений органами местного самоуправления и заказчиком;</w:t>
      </w:r>
    </w:p>
    <w:p w14:paraId="2BFAFFFE" w14:textId="5C80E885"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2" w:name="sub_1030206"/>
      <w:bookmarkStart w:id="13" w:name="sub_1030207"/>
      <w:bookmarkEnd w:id="12"/>
      <w:r w:rsidRPr="00D93709">
        <w:rPr>
          <w:rFonts w:ascii="Times New Roman" w:hAnsi="Times New Roman" w:cs="Times New Roman"/>
          <w:sz w:val="24"/>
          <w:szCs w:val="24"/>
        </w:rPr>
        <w:t>7)</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информирование органов государственного экологического контроля об отношении населения и заинтересованной общественности:</w:t>
      </w:r>
      <w:bookmarkEnd w:id="13"/>
    </w:p>
    <w:p w14:paraId="573B901C" w14:textId="2F65F7B9"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к планируемой деятельности и ее возможному воздействию на окружающую среду;</w:t>
      </w:r>
    </w:p>
    <w:p w14:paraId="23145E09" w14:textId="29828C01"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к реализации объектов ГЭЭ, указанных в </w:t>
      </w:r>
      <w:hyperlink r:id="rId30">
        <w:r w:rsidRPr="00D93709">
          <w:rPr>
            <w:rFonts w:ascii="Times New Roman" w:hAnsi="Times New Roman" w:cs="Times New Roman"/>
            <w:sz w:val="24"/>
            <w:szCs w:val="24"/>
          </w:rPr>
          <w:t>статьях</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31">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w:t>
      </w:r>
    </w:p>
    <w:p w14:paraId="5F684D4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3F692D47"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4. Предмет общественных обсуждений и формы информирования общественности</w:t>
      </w:r>
    </w:p>
    <w:p w14:paraId="40FAD52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71CF591B" w14:textId="4E7487D1"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4" w:name="sub_1004"/>
      <w:bookmarkStart w:id="15" w:name="sub_10401"/>
      <w:bookmarkEnd w:id="14"/>
      <w:r w:rsidRPr="00D93709">
        <w:rPr>
          <w:rFonts w:ascii="Times New Roman" w:hAnsi="Times New Roman" w:cs="Times New Roman"/>
          <w:sz w:val="24"/>
          <w:szCs w:val="24"/>
        </w:rPr>
        <w:t>4.1.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Предметом общественных обсуждений являются</w:t>
      </w:r>
      <w:bookmarkEnd w:id="15"/>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объекты ГЭЭ, содержащие предварительные материалы ОВОС.</w:t>
      </w:r>
    </w:p>
    <w:p w14:paraId="3A9A664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 информационные системы).</w:t>
      </w:r>
    </w:p>
    <w:p w14:paraId="5051B8C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14:paraId="6A2AC37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14:paraId="0598D0B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посредством официального сайта уполномоченного органа в сети "Интернет" (далее – официальный сайт) при наличии технической возможности или информационных систем (при наличии);</w:t>
      </w:r>
    </w:p>
    <w:p w14:paraId="528CEB2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14:paraId="03271B9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14:paraId="0E5ABF43" w14:textId="65251354"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4.3.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Требования к документации:</w:t>
      </w:r>
    </w:p>
    <w:p w14:paraId="4A68186D" w14:textId="30B9289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6" w:name="sub_10402"/>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ТЗ на ОВОС должно содержать сведения, указанные в пункте 6 Правил;</w:t>
      </w:r>
      <w:bookmarkEnd w:id="16"/>
    </w:p>
    <w:p w14:paraId="167DE917" w14:textId="4CEC7383"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предварительные материалы ОВОС должны содержать сведения (включая, но не ограничиваясь), указанные в пункте 15 Правил;</w:t>
      </w:r>
    </w:p>
    <w:p w14:paraId="7763C283"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материалы оценки воздействия на окружающую среду должны содержать сведения (включая, но не ограничиваясь), указанные в пункте 49 Правил;</w:t>
      </w:r>
    </w:p>
    <w:p w14:paraId="492A0D68" w14:textId="0C2C42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документация по объекту ГЭЭ должна соответствовать требованиям, </w:t>
      </w:r>
      <w:r w:rsidRPr="00D93709">
        <w:rPr>
          <w:rFonts w:ascii="Times New Roman" w:hAnsi="Times New Roman" w:cs="Times New Roman"/>
          <w:sz w:val="24"/>
          <w:szCs w:val="24"/>
        </w:rPr>
        <w:lastRenderedPageBreak/>
        <w:t xml:space="preserve">установленным </w:t>
      </w:r>
      <w:hyperlink r:id="rId32">
        <w:r w:rsidRPr="00D93709">
          <w:rPr>
            <w:rFonts w:ascii="Times New Roman" w:hAnsi="Times New Roman" w:cs="Times New Roman"/>
            <w:sz w:val="24"/>
            <w:szCs w:val="24"/>
          </w:rPr>
          <w:t>законодательством</w:t>
        </w:r>
      </w:hyperlink>
      <w:r w:rsidRPr="00D93709">
        <w:rPr>
          <w:rFonts w:ascii="Times New Roman" w:hAnsi="Times New Roman" w:cs="Times New Roman"/>
          <w:sz w:val="24"/>
          <w:szCs w:val="24"/>
        </w:rPr>
        <w:t xml:space="preserve"> в области экологической экспертизы.</w:t>
      </w:r>
    </w:p>
    <w:p w14:paraId="6D512552" w14:textId="7522FFDB"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4.4.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Сроки ознакомления с документацией:</w:t>
      </w:r>
    </w:p>
    <w:p w14:paraId="5D11B31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проекта технического задания на материалы ОВОС – 10 календарных дней;</w:t>
      </w:r>
    </w:p>
    <w:p w14:paraId="0B11A1A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14:paraId="3E74358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7" w:name="sub_10403"/>
      <w:bookmarkStart w:id="18" w:name="sub_1040301"/>
      <w:bookmarkEnd w:id="17"/>
      <w:r w:rsidRPr="00D93709">
        <w:rPr>
          <w:rFonts w:ascii="Times New Roman" w:hAnsi="Times New Roman" w:cs="Times New Roman"/>
          <w:sz w:val="24"/>
          <w:szCs w:val="24"/>
        </w:rPr>
        <w:t>- предварительных материалов ОВОС, объекта ГЭЭ, объекта ГЭЭ, содержащего ПОВОС</w:t>
      </w:r>
      <w:bookmarkStart w:id="19" w:name="sub_1040302"/>
      <w:bookmarkEnd w:id="18"/>
      <w:r w:rsidRPr="00D93709">
        <w:rPr>
          <w:rFonts w:ascii="Times New Roman" w:hAnsi="Times New Roman" w:cs="Times New Roman"/>
          <w:sz w:val="24"/>
          <w:szCs w:val="24"/>
        </w:rPr>
        <w:t xml:space="preserve"> – 30 календарных дней.</w:t>
      </w:r>
    </w:p>
    <w:p w14:paraId="0B36410E" w14:textId="5758B12C"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0" w:name="sub_10404"/>
      <w:bookmarkEnd w:id="19"/>
      <w:r w:rsidRPr="00D93709">
        <w:rPr>
          <w:rFonts w:ascii="Times New Roman" w:hAnsi="Times New Roman" w:cs="Times New Roman"/>
          <w:sz w:val="24"/>
          <w:szCs w:val="24"/>
        </w:rPr>
        <w:t>4.5.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Заказчик и уполномоченный орган обязаны обеспечить равный доступ общественности в местах, указанных в уведомлении:</w:t>
      </w:r>
      <w:bookmarkEnd w:id="20"/>
    </w:p>
    <w:p w14:paraId="3B6A74BA" w14:textId="224EDF42"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к проекту ТЗ на ОВОС и утвержденному ТЗ на ОВОС (в случае принятия заказчиком решения о подготовке Технического задания);</w:t>
      </w:r>
    </w:p>
    <w:p w14:paraId="7E0CD7B6" w14:textId="5C04A681"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к предварительным и окончательным материалам ОВОС;</w:t>
      </w:r>
    </w:p>
    <w:p w14:paraId="4DBC60A5" w14:textId="498F8122"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документации по объекту ГЭЭ.</w:t>
      </w:r>
    </w:p>
    <w:p w14:paraId="4ED479C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485086FB"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5. Полномочия органов местного самоуправления муниципального образования и заказчика в части проведения общественных обсуждений</w:t>
      </w:r>
    </w:p>
    <w:p w14:paraId="54573428" w14:textId="77777777" w:rsidR="00D93709" w:rsidRPr="00D93709" w:rsidRDefault="00D93709" w:rsidP="00D93709">
      <w:pPr>
        <w:widowControl w:val="0"/>
        <w:spacing w:after="0" w:line="240" w:lineRule="auto"/>
        <w:jc w:val="both"/>
        <w:rPr>
          <w:rFonts w:ascii="Times New Roman" w:hAnsi="Times New Roman" w:cs="Times New Roman"/>
          <w:sz w:val="24"/>
          <w:szCs w:val="24"/>
        </w:rPr>
      </w:pPr>
      <w:bookmarkStart w:id="21" w:name="sub_1005"/>
      <w:bookmarkEnd w:id="21"/>
    </w:p>
    <w:p w14:paraId="3078CEBB" w14:textId="0E8AEFAC"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2" w:name="sub_10501"/>
      <w:r w:rsidRPr="00D93709">
        <w:rPr>
          <w:rFonts w:ascii="Times New Roman" w:hAnsi="Times New Roman" w:cs="Times New Roman"/>
          <w:sz w:val="24"/>
          <w:szCs w:val="24"/>
        </w:rPr>
        <w:t>5.1.</w:t>
      </w:r>
      <w:r w:rsidR="003D76BB">
        <w:rPr>
          <w:rFonts w:ascii="Times New Roman" w:hAnsi="Times New Roman" w:cs="Times New Roman"/>
          <w:sz w:val="24"/>
          <w:szCs w:val="24"/>
        </w:rPr>
        <w:t xml:space="preserve"> </w:t>
      </w:r>
      <w:bookmarkEnd w:id="22"/>
      <w:r w:rsidRPr="00D93709">
        <w:rPr>
          <w:rFonts w:ascii="Times New Roman" w:hAnsi="Times New Roman" w:cs="Times New Roman"/>
          <w:sz w:val="24"/>
          <w:szCs w:val="24"/>
        </w:rPr>
        <w:t>Администрация Каширского муниципального района Воронежской области:</w:t>
      </w:r>
    </w:p>
    <w:p w14:paraId="259F9A80" w14:textId="72859122"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утверждает Положение о порядке организации и проведения общественных обсуждений объекта ГЭЭ, содержащего предварительные материалы ОВОС, планируемой хозяйственной и иной деятельности на территории Каширского муниципального района Воронежской области;</w:t>
      </w:r>
    </w:p>
    <w:p w14:paraId="76F6EDAC" w14:textId="565BC8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информирует</w:t>
      </w:r>
      <w:r w:rsidRPr="00D93709">
        <w:rPr>
          <w:rFonts w:ascii="Times New Roman" w:hAnsi="Times New Roman" w:cs="Times New Roman"/>
          <w:spacing w:val="-7"/>
          <w:sz w:val="24"/>
          <w:szCs w:val="24"/>
        </w:rPr>
        <w:t xml:space="preserve"> </w:t>
      </w:r>
      <w:r w:rsidRPr="00D93709">
        <w:rPr>
          <w:rFonts w:ascii="Times New Roman" w:hAnsi="Times New Roman" w:cs="Times New Roman"/>
          <w:sz w:val="24"/>
          <w:szCs w:val="24"/>
        </w:rPr>
        <w:t>общественность</w:t>
      </w:r>
      <w:r w:rsidRPr="00D93709">
        <w:rPr>
          <w:rFonts w:ascii="Times New Roman" w:hAnsi="Times New Roman" w:cs="Times New Roman"/>
          <w:spacing w:val="-6"/>
          <w:sz w:val="24"/>
          <w:szCs w:val="24"/>
        </w:rPr>
        <w:t xml:space="preserve"> </w:t>
      </w:r>
      <w:r w:rsidRPr="00D93709">
        <w:rPr>
          <w:rFonts w:ascii="Times New Roman" w:hAnsi="Times New Roman" w:cs="Times New Roman"/>
          <w:sz w:val="24"/>
          <w:szCs w:val="24"/>
        </w:rPr>
        <w:t>о</w:t>
      </w:r>
      <w:r w:rsidRPr="00D93709">
        <w:rPr>
          <w:rFonts w:ascii="Times New Roman" w:hAnsi="Times New Roman" w:cs="Times New Roman"/>
          <w:spacing w:val="-6"/>
          <w:sz w:val="24"/>
          <w:szCs w:val="24"/>
        </w:rPr>
        <w:t xml:space="preserve"> </w:t>
      </w:r>
      <w:r w:rsidRPr="00D93709">
        <w:rPr>
          <w:rFonts w:ascii="Times New Roman" w:hAnsi="Times New Roman" w:cs="Times New Roman"/>
          <w:sz w:val="24"/>
          <w:szCs w:val="24"/>
        </w:rPr>
        <w:t>проведении</w:t>
      </w:r>
      <w:r w:rsidRPr="00D93709">
        <w:rPr>
          <w:rFonts w:ascii="Times New Roman" w:hAnsi="Times New Roman" w:cs="Times New Roman"/>
          <w:spacing w:val="-6"/>
          <w:sz w:val="24"/>
          <w:szCs w:val="24"/>
        </w:rPr>
        <w:t xml:space="preserve"> о</w:t>
      </w:r>
      <w:r w:rsidRPr="00D93709">
        <w:rPr>
          <w:rFonts w:ascii="Times New Roman" w:hAnsi="Times New Roman" w:cs="Times New Roman"/>
          <w:sz w:val="24"/>
          <w:szCs w:val="24"/>
        </w:rPr>
        <w:t>бщественных</w:t>
      </w:r>
      <w:r w:rsidRPr="00D93709">
        <w:rPr>
          <w:rFonts w:ascii="Times New Roman" w:hAnsi="Times New Roman" w:cs="Times New Roman"/>
          <w:spacing w:val="-7"/>
          <w:sz w:val="24"/>
          <w:szCs w:val="24"/>
        </w:rPr>
        <w:t xml:space="preserve"> </w:t>
      </w:r>
      <w:r w:rsidRPr="00D93709">
        <w:rPr>
          <w:rFonts w:ascii="Times New Roman" w:hAnsi="Times New Roman" w:cs="Times New Roman"/>
          <w:sz w:val="24"/>
          <w:szCs w:val="24"/>
        </w:rPr>
        <w:t>обсуждений;</w:t>
      </w:r>
    </w:p>
    <w:p w14:paraId="7A08E321" w14:textId="50288E32"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организует</w:t>
      </w:r>
      <w:r w:rsidRPr="00D93709">
        <w:rPr>
          <w:rFonts w:ascii="Times New Roman" w:hAnsi="Times New Roman" w:cs="Times New Roman"/>
          <w:spacing w:val="-6"/>
          <w:sz w:val="24"/>
          <w:szCs w:val="24"/>
        </w:rPr>
        <w:t xml:space="preserve"> и проводит с учетом требований законодательства Российской Федерации о государственной тайне о</w:t>
      </w:r>
      <w:r w:rsidRPr="00D93709">
        <w:rPr>
          <w:rFonts w:ascii="Times New Roman" w:hAnsi="Times New Roman" w:cs="Times New Roman"/>
          <w:sz w:val="24"/>
          <w:szCs w:val="24"/>
        </w:rPr>
        <w:t>бщественные</w:t>
      </w:r>
      <w:r w:rsidRPr="00D93709">
        <w:rPr>
          <w:rFonts w:ascii="Times New Roman" w:hAnsi="Times New Roman" w:cs="Times New Roman"/>
          <w:spacing w:val="-7"/>
          <w:sz w:val="24"/>
          <w:szCs w:val="24"/>
        </w:rPr>
        <w:t xml:space="preserve"> </w:t>
      </w:r>
      <w:r w:rsidRPr="00D93709">
        <w:rPr>
          <w:rFonts w:ascii="Times New Roman" w:hAnsi="Times New Roman" w:cs="Times New Roman"/>
          <w:sz w:val="24"/>
          <w:szCs w:val="24"/>
        </w:rPr>
        <w:t>обсуждения. 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(абзац 3 пункта 18 Правил) проводит общественные обсуждения совместно с органом государственной власти субъекта Российской Федерации;</w:t>
      </w:r>
    </w:p>
    <w:p w14:paraId="41FE6EBC" w14:textId="4AC3BBCD"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обеспечивает прием замечаний и предложений общественности в течение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всего</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срока</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проведения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общественных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обсуждений,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том</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числе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путем</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утверждения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мест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размещения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журналов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замечаний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предложений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общественности,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предложенных Заказчиком;</w:t>
      </w:r>
    </w:p>
    <w:p w14:paraId="58EB04FA" w14:textId="2A6CD636"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составляет</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проекты</w:t>
      </w:r>
      <w:r w:rsidRPr="00D93709">
        <w:rPr>
          <w:rFonts w:ascii="Times New Roman" w:hAnsi="Times New Roman" w:cs="Times New Roman"/>
          <w:spacing w:val="-15"/>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утверждает</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документы,</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отражающие</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факты,</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которые</w:t>
      </w:r>
      <w:r w:rsidRPr="00D93709">
        <w:rPr>
          <w:rFonts w:ascii="Times New Roman" w:hAnsi="Times New Roman" w:cs="Times New Roman"/>
          <w:spacing w:val="-67"/>
          <w:sz w:val="24"/>
          <w:szCs w:val="24"/>
        </w:rPr>
        <w:t xml:space="preserve"> </w:t>
      </w:r>
      <w:r w:rsidRPr="00D93709">
        <w:rPr>
          <w:rFonts w:ascii="Times New Roman" w:hAnsi="Times New Roman" w:cs="Times New Roman"/>
          <w:sz w:val="24"/>
          <w:szCs w:val="24"/>
        </w:rPr>
        <w:t>имеют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юридическое значение;</w:t>
      </w:r>
    </w:p>
    <w:p w14:paraId="4B2ACD20" w14:textId="5F28E1BD"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установленном законом и актами муниципального образования порядке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предоставляет разъяснения гражданам и юридическим лицам в рамках подготовки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проведения общественных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обсуждений;</w:t>
      </w:r>
    </w:p>
    <w:p w14:paraId="440C2A74" w14:textId="5A3740A5"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иной, установленной законом или актами муниципального образования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форме,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оказывает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содействие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участникам</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общественных обсуждений объекта ГЭЭ, содержащие предварительные материалы ОВОС.</w:t>
      </w:r>
    </w:p>
    <w:p w14:paraId="21C57836" w14:textId="6C94C232" w:rsidR="00D93709" w:rsidRPr="00D93709" w:rsidRDefault="00D93709" w:rsidP="00D93709">
      <w:pPr>
        <w:widowControl w:val="0"/>
        <w:spacing w:after="0" w:line="240" w:lineRule="auto"/>
        <w:ind w:firstLine="709"/>
        <w:jc w:val="both"/>
        <w:rPr>
          <w:rFonts w:ascii="Times New Roman" w:hAnsi="Times New Roman" w:cs="Times New Roman"/>
          <w:sz w:val="24"/>
          <w:szCs w:val="24"/>
        </w:rPr>
      </w:pPr>
      <w:bookmarkStart w:id="23" w:name="sub_10503"/>
      <w:r w:rsidRPr="00D93709">
        <w:rPr>
          <w:rFonts w:ascii="Times New Roman" w:hAnsi="Times New Roman" w:cs="Times New Roman"/>
          <w:sz w:val="24"/>
          <w:szCs w:val="24"/>
        </w:rPr>
        <w:t>5.2.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Заказчик:</w:t>
      </w:r>
      <w:bookmarkEnd w:id="23"/>
    </w:p>
    <w:p w14:paraId="2FA181D1" w14:textId="0ECAFB8E"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оказывает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содействие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Администрации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подготовке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проведении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общественных обсуждений;</w:t>
      </w:r>
    </w:p>
    <w:p w14:paraId="61FDEC5E" w14:textId="42D57144"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составляет</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проекты</w:t>
      </w:r>
      <w:r w:rsidRPr="00D93709">
        <w:rPr>
          <w:rFonts w:ascii="Times New Roman" w:hAnsi="Times New Roman" w:cs="Times New Roman"/>
          <w:spacing w:val="-15"/>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утверждает</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документы,</w:t>
      </w:r>
      <w:r w:rsidRPr="00D93709">
        <w:rPr>
          <w:rFonts w:ascii="Times New Roman" w:hAnsi="Times New Roman" w:cs="Times New Roman"/>
          <w:spacing w:val="-15"/>
          <w:sz w:val="24"/>
          <w:szCs w:val="24"/>
        </w:rPr>
        <w:t xml:space="preserve"> </w:t>
      </w:r>
      <w:r w:rsidRPr="00D93709">
        <w:rPr>
          <w:rFonts w:ascii="Times New Roman" w:hAnsi="Times New Roman" w:cs="Times New Roman"/>
          <w:sz w:val="24"/>
          <w:szCs w:val="24"/>
        </w:rPr>
        <w:t>отражающие</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факты,</w:t>
      </w:r>
      <w:r w:rsidRPr="00D93709">
        <w:rPr>
          <w:rFonts w:ascii="Times New Roman" w:hAnsi="Times New Roman" w:cs="Times New Roman"/>
          <w:spacing w:val="-16"/>
          <w:sz w:val="24"/>
          <w:szCs w:val="24"/>
        </w:rPr>
        <w:t xml:space="preserve"> </w:t>
      </w:r>
      <w:r w:rsidRPr="00D93709">
        <w:rPr>
          <w:rFonts w:ascii="Times New Roman" w:hAnsi="Times New Roman" w:cs="Times New Roman"/>
          <w:sz w:val="24"/>
          <w:szCs w:val="24"/>
        </w:rPr>
        <w:t>которые</w:t>
      </w:r>
      <w:r w:rsidRPr="00D93709">
        <w:rPr>
          <w:rFonts w:ascii="Times New Roman" w:hAnsi="Times New Roman" w:cs="Times New Roman"/>
          <w:spacing w:val="-67"/>
          <w:sz w:val="24"/>
          <w:szCs w:val="24"/>
        </w:rPr>
        <w:t xml:space="preserve"> </w:t>
      </w:r>
      <w:r w:rsidRPr="00D93709">
        <w:rPr>
          <w:rFonts w:ascii="Times New Roman" w:hAnsi="Times New Roman" w:cs="Times New Roman"/>
          <w:sz w:val="24"/>
          <w:szCs w:val="24"/>
        </w:rPr>
        <w:t>имеют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юридическое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значение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установленных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законом</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или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актами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муниципального</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образования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случаях;</w:t>
      </w:r>
    </w:p>
    <w:p w14:paraId="6561A9E3" w14:textId="3894FCF9"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оказывает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Администрации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экспертную</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поддержку</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информационного</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характера</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подготовке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проектов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документов,</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отражающих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факты,</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которые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имеют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 xml:space="preserve">юридическое </w:t>
      </w:r>
      <w:r w:rsidRPr="00D93709">
        <w:rPr>
          <w:rFonts w:ascii="Times New Roman" w:hAnsi="Times New Roman" w:cs="Times New Roman"/>
          <w:sz w:val="24"/>
          <w:szCs w:val="24"/>
        </w:rPr>
        <w:lastRenderedPageBreak/>
        <w:t>значение;</w:t>
      </w:r>
    </w:p>
    <w:p w14:paraId="6EBF5E33" w14:textId="5E0EEDB8"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обеспечивает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дополнительное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информирование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общественности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w:t>
      </w:r>
      <w:r w:rsidRPr="00D93709">
        <w:rPr>
          <w:rFonts w:ascii="Times New Roman" w:hAnsi="Times New Roman" w:cs="Times New Roman"/>
          <w:spacing w:val="1"/>
          <w:sz w:val="24"/>
          <w:szCs w:val="24"/>
        </w:rPr>
        <w:t xml:space="preserve"> п</w:t>
      </w:r>
      <w:r w:rsidRPr="00D93709">
        <w:rPr>
          <w:rFonts w:ascii="Times New Roman" w:hAnsi="Times New Roman" w:cs="Times New Roman"/>
          <w:sz w:val="24"/>
          <w:szCs w:val="24"/>
        </w:rPr>
        <w:t>редмете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экологической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экспертизы,</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объекте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общественных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обсуждений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особенностях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осуществления Заказчиком</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процедуры ОВОС;</w:t>
      </w:r>
    </w:p>
    <w:p w14:paraId="3E8DCA95" w14:textId="77777777"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 размещает объект общественных обсуждений в сети «Интернет», а также для очного ознакомления в соответствии с требованиями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законодательства;</w:t>
      </w:r>
    </w:p>
    <w:p w14:paraId="60A179F0" w14:textId="2CAEA3CE"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обеспечивает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доступ</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общественности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к</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объекту</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экологической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экспертизы и объекту общественных обсуждений в соответствии с требованиями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законодательства;</w:t>
      </w:r>
    </w:p>
    <w:p w14:paraId="2DCFD4CA" w14:textId="1601A637"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обеспечивает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(осуществляют)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фиксацию</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замечаний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предложений</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общественности</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в</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журналах</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учета</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замечаний</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и</w:t>
      </w:r>
      <w:r w:rsidRPr="00D93709">
        <w:rPr>
          <w:rFonts w:ascii="Times New Roman" w:hAnsi="Times New Roman" w:cs="Times New Roman"/>
          <w:spacing w:val="-3"/>
          <w:sz w:val="24"/>
          <w:szCs w:val="24"/>
        </w:rPr>
        <w:t xml:space="preserve"> </w:t>
      </w:r>
      <w:r w:rsidRPr="00D93709">
        <w:rPr>
          <w:rFonts w:ascii="Times New Roman" w:hAnsi="Times New Roman" w:cs="Times New Roman"/>
          <w:sz w:val="24"/>
          <w:szCs w:val="24"/>
        </w:rPr>
        <w:t>предложений</w:t>
      </w:r>
      <w:r w:rsidRPr="00D93709">
        <w:rPr>
          <w:rFonts w:ascii="Times New Roman" w:hAnsi="Times New Roman" w:cs="Times New Roman"/>
          <w:spacing w:val="-2"/>
          <w:sz w:val="24"/>
          <w:szCs w:val="24"/>
        </w:rPr>
        <w:t xml:space="preserve"> </w:t>
      </w:r>
      <w:r w:rsidRPr="00D93709">
        <w:rPr>
          <w:rFonts w:ascii="Times New Roman" w:hAnsi="Times New Roman" w:cs="Times New Roman"/>
          <w:sz w:val="24"/>
          <w:szCs w:val="24"/>
        </w:rPr>
        <w:t>общественности;</w:t>
      </w:r>
    </w:p>
    <w:p w14:paraId="192312BE" w14:textId="675BF189" w:rsidR="00D93709" w:rsidRPr="00D93709" w:rsidRDefault="00D93709" w:rsidP="00D93709">
      <w:pPr>
        <w:widowControl w:val="0"/>
        <w:spacing w:after="0" w:line="240" w:lineRule="auto"/>
        <w:ind w:firstLine="709"/>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установленных</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законом</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или</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актами</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органов</w:t>
      </w:r>
      <w:r w:rsidRPr="00D93709">
        <w:rPr>
          <w:rFonts w:ascii="Times New Roman" w:hAnsi="Times New Roman" w:cs="Times New Roman"/>
          <w:spacing w:val="58"/>
          <w:sz w:val="24"/>
          <w:szCs w:val="24"/>
        </w:rPr>
        <w:t xml:space="preserve"> </w:t>
      </w:r>
      <w:r w:rsidRPr="00D93709">
        <w:rPr>
          <w:rFonts w:ascii="Times New Roman" w:hAnsi="Times New Roman" w:cs="Times New Roman"/>
          <w:sz w:val="24"/>
          <w:szCs w:val="24"/>
        </w:rPr>
        <w:t>местного</w:t>
      </w:r>
      <w:r w:rsidRPr="00D93709">
        <w:rPr>
          <w:rFonts w:ascii="Times New Roman" w:hAnsi="Times New Roman" w:cs="Times New Roman"/>
          <w:spacing w:val="57"/>
          <w:sz w:val="24"/>
          <w:szCs w:val="24"/>
        </w:rPr>
        <w:t xml:space="preserve"> </w:t>
      </w:r>
      <w:r w:rsidRPr="00D93709">
        <w:rPr>
          <w:rFonts w:ascii="Times New Roman" w:hAnsi="Times New Roman" w:cs="Times New Roman"/>
          <w:sz w:val="24"/>
          <w:szCs w:val="24"/>
        </w:rPr>
        <w:t>самоуправления случаях</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осуществляет</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материально-техническое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обеспечение</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проведения</w:t>
      </w:r>
      <w:r w:rsidRPr="00D93709">
        <w:rPr>
          <w:rFonts w:ascii="Times New Roman" w:hAnsi="Times New Roman" w:cs="Times New Roman"/>
          <w:spacing w:val="1"/>
          <w:sz w:val="24"/>
          <w:szCs w:val="24"/>
        </w:rPr>
        <w:t xml:space="preserve"> </w:t>
      </w:r>
      <w:r w:rsidRPr="00D93709">
        <w:rPr>
          <w:rFonts w:ascii="Times New Roman" w:hAnsi="Times New Roman" w:cs="Times New Roman"/>
          <w:sz w:val="24"/>
          <w:szCs w:val="24"/>
        </w:rPr>
        <w:t>общественных</w:t>
      </w:r>
      <w:r w:rsidRPr="00D93709">
        <w:rPr>
          <w:rFonts w:ascii="Times New Roman" w:hAnsi="Times New Roman" w:cs="Times New Roman"/>
          <w:spacing w:val="-2"/>
          <w:sz w:val="24"/>
          <w:szCs w:val="24"/>
        </w:rPr>
        <w:t xml:space="preserve"> </w:t>
      </w:r>
      <w:r w:rsidRPr="00D93709">
        <w:rPr>
          <w:rFonts w:ascii="Times New Roman" w:hAnsi="Times New Roman" w:cs="Times New Roman"/>
          <w:sz w:val="24"/>
          <w:szCs w:val="24"/>
        </w:rPr>
        <w:t>обсуждений;</w:t>
      </w:r>
    </w:p>
    <w:p w14:paraId="7192AFD4" w14:textId="439F1322" w:rsidR="00D93709" w:rsidRPr="00D93709" w:rsidRDefault="00D93709" w:rsidP="00D93709">
      <w:pPr>
        <w:pStyle w:val="af8"/>
        <w:spacing w:after="0"/>
        <w:ind w:right="135" w:firstLine="560"/>
        <w:rPr>
          <w:sz w:val="24"/>
          <w:szCs w:val="24"/>
        </w:rPr>
      </w:pPr>
      <w:r w:rsidRPr="00D93709">
        <w:rPr>
          <w:sz w:val="24"/>
          <w:szCs w:val="24"/>
        </w:rPr>
        <w:t>-</w:t>
      </w:r>
      <w:r w:rsidR="003D76BB">
        <w:rPr>
          <w:sz w:val="24"/>
          <w:szCs w:val="24"/>
        </w:rPr>
        <w:t xml:space="preserve"> </w:t>
      </w:r>
      <w:r w:rsidRPr="00D93709">
        <w:rPr>
          <w:sz w:val="24"/>
          <w:szCs w:val="24"/>
        </w:rPr>
        <w:t>оказывает</w:t>
      </w:r>
      <w:r w:rsidRPr="00D93709">
        <w:rPr>
          <w:spacing w:val="1"/>
          <w:sz w:val="24"/>
          <w:szCs w:val="24"/>
        </w:rPr>
        <w:t xml:space="preserve"> </w:t>
      </w:r>
      <w:r w:rsidRPr="00D93709">
        <w:rPr>
          <w:sz w:val="24"/>
          <w:szCs w:val="24"/>
        </w:rPr>
        <w:t>содействие</w:t>
      </w:r>
      <w:r w:rsidRPr="00D93709">
        <w:rPr>
          <w:spacing w:val="1"/>
          <w:sz w:val="24"/>
          <w:szCs w:val="24"/>
        </w:rPr>
        <w:t xml:space="preserve"> </w:t>
      </w:r>
      <w:r w:rsidRPr="00D93709">
        <w:rPr>
          <w:sz w:val="24"/>
          <w:szCs w:val="24"/>
        </w:rPr>
        <w:t>общественности</w:t>
      </w:r>
      <w:r w:rsidRPr="00D93709">
        <w:rPr>
          <w:spacing w:val="1"/>
          <w:sz w:val="24"/>
          <w:szCs w:val="24"/>
        </w:rPr>
        <w:t xml:space="preserve"> </w:t>
      </w:r>
      <w:r w:rsidRPr="00D93709">
        <w:rPr>
          <w:sz w:val="24"/>
          <w:szCs w:val="24"/>
        </w:rPr>
        <w:t>в</w:t>
      </w:r>
      <w:r w:rsidRPr="00D93709">
        <w:rPr>
          <w:spacing w:val="1"/>
          <w:sz w:val="24"/>
          <w:szCs w:val="24"/>
        </w:rPr>
        <w:t xml:space="preserve"> </w:t>
      </w:r>
      <w:r w:rsidRPr="00D93709">
        <w:rPr>
          <w:sz w:val="24"/>
          <w:szCs w:val="24"/>
        </w:rPr>
        <w:t>предоставлении</w:t>
      </w:r>
      <w:r w:rsidRPr="00D93709">
        <w:rPr>
          <w:spacing w:val="1"/>
          <w:sz w:val="24"/>
          <w:szCs w:val="24"/>
        </w:rPr>
        <w:t xml:space="preserve"> </w:t>
      </w:r>
      <w:r w:rsidRPr="00D93709">
        <w:rPr>
          <w:sz w:val="24"/>
          <w:szCs w:val="24"/>
        </w:rPr>
        <w:t>замечаний</w:t>
      </w:r>
      <w:r w:rsidRPr="00D93709">
        <w:rPr>
          <w:spacing w:val="1"/>
          <w:sz w:val="24"/>
          <w:szCs w:val="24"/>
        </w:rPr>
        <w:t xml:space="preserve"> </w:t>
      </w:r>
      <w:r w:rsidRPr="00D93709">
        <w:rPr>
          <w:sz w:val="24"/>
          <w:szCs w:val="24"/>
        </w:rPr>
        <w:t>и</w:t>
      </w:r>
      <w:r w:rsidRPr="00D93709">
        <w:rPr>
          <w:spacing w:val="1"/>
          <w:sz w:val="24"/>
          <w:szCs w:val="24"/>
        </w:rPr>
        <w:t xml:space="preserve"> </w:t>
      </w:r>
      <w:r w:rsidRPr="00D93709">
        <w:rPr>
          <w:sz w:val="24"/>
          <w:szCs w:val="24"/>
        </w:rPr>
        <w:t>предложений</w:t>
      </w:r>
      <w:r w:rsidRPr="00D93709">
        <w:rPr>
          <w:spacing w:val="1"/>
          <w:sz w:val="24"/>
          <w:szCs w:val="24"/>
        </w:rPr>
        <w:t xml:space="preserve"> </w:t>
      </w:r>
      <w:r w:rsidRPr="00D93709">
        <w:rPr>
          <w:sz w:val="24"/>
          <w:szCs w:val="24"/>
        </w:rPr>
        <w:t>к</w:t>
      </w:r>
      <w:r w:rsidRPr="00D93709">
        <w:rPr>
          <w:spacing w:val="1"/>
          <w:sz w:val="24"/>
          <w:szCs w:val="24"/>
        </w:rPr>
        <w:t xml:space="preserve"> </w:t>
      </w:r>
      <w:r w:rsidRPr="00D93709">
        <w:rPr>
          <w:sz w:val="24"/>
          <w:szCs w:val="24"/>
        </w:rPr>
        <w:t>объекту</w:t>
      </w:r>
      <w:r w:rsidRPr="00D93709">
        <w:rPr>
          <w:spacing w:val="1"/>
          <w:sz w:val="24"/>
          <w:szCs w:val="24"/>
        </w:rPr>
        <w:t xml:space="preserve"> </w:t>
      </w:r>
      <w:r w:rsidRPr="00D93709">
        <w:rPr>
          <w:sz w:val="24"/>
          <w:szCs w:val="24"/>
        </w:rPr>
        <w:t>общественных</w:t>
      </w:r>
      <w:r w:rsidRPr="00D93709">
        <w:rPr>
          <w:spacing w:val="1"/>
          <w:sz w:val="24"/>
          <w:szCs w:val="24"/>
        </w:rPr>
        <w:t xml:space="preserve"> </w:t>
      </w:r>
      <w:r w:rsidRPr="00D93709">
        <w:rPr>
          <w:sz w:val="24"/>
          <w:szCs w:val="24"/>
        </w:rPr>
        <w:t>обсуждений;</w:t>
      </w:r>
    </w:p>
    <w:p w14:paraId="237049AF" w14:textId="529425E6" w:rsidR="00D93709" w:rsidRPr="00D93709" w:rsidRDefault="00D93709" w:rsidP="00D93709">
      <w:pPr>
        <w:pStyle w:val="af8"/>
        <w:spacing w:after="0"/>
        <w:ind w:right="135" w:firstLine="560"/>
        <w:rPr>
          <w:sz w:val="24"/>
          <w:szCs w:val="24"/>
        </w:rPr>
      </w:pPr>
      <w:r w:rsidRPr="00D93709">
        <w:rPr>
          <w:sz w:val="24"/>
          <w:szCs w:val="24"/>
        </w:rPr>
        <w:t>-</w:t>
      </w:r>
      <w:r w:rsidR="003D76BB">
        <w:rPr>
          <w:sz w:val="24"/>
          <w:szCs w:val="24"/>
        </w:rPr>
        <w:t xml:space="preserve"> </w:t>
      </w:r>
      <w:r w:rsidRPr="00D93709">
        <w:rPr>
          <w:sz w:val="24"/>
          <w:szCs w:val="24"/>
        </w:rPr>
        <w:t>осуществляют</w:t>
      </w:r>
      <w:r w:rsidRPr="00D93709">
        <w:rPr>
          <w:spacing w:val="1"/>
          <w:sz w:val="24"/>
          <w:szCs w:val="24"/>
        </w:rPr>
        <w:t xml:space="preserve"> </w:t>
      </w:r>
      <w:r w:rsidRPr="00D93709">
        <w:rPr>
          <w:sz w:val="24"/>
          <w:szCs w:val="24"/>
        </w:rPr>
        <w:t>иные</w:t>
      </w:r>
      <w:r w:rsidRPr="00D93709">
        <w:rPr>
          <w:spacing w:val="1"/>
          <w:sz w:val="24"/>
          <w:szCs w:val="24"/>
        </w:rPr>
        <w:t xml:space="preserve"> </w:t>
      </w:r>
      <w:r w:rsidRPr="00D93709">
        <w:rPr>
          <w:sz w:val="24"/>
          <w:szCs w:val="24"/>
        </w:rPr>
        <w:t>действия</w:t>
      </w:r>
      <w:r w:rsidRPr="00D93709">
        <w:rPr>
          <w:spacing w:val="1"/>
          <w:sz w:val="24"/>
          <w:szCs w:val="24"/>
        </w:rPr>
        <w:t xml:space="preserve"> </w:t>
      </w:r>
      <w:r w:rsidRPr="00D93709">
        <w:rPr>
          <w:sz w:val="24"/>
          <w:szCs w:val="24"/>
        </w:rPr>
        <w:t>и</w:t>
      </w:r>
      <w:r w:rsidRPr="00D93709">
        <w:rPr>
          <w:spacing w:val="1"/>
          <w:sz w:val="24"/>
          <w:szCs w:val="24"/>
        </w:rPr>
        <w:t xml:space="preserve"> </w:t>
      </w:r>
      <w:r w:rsidRPr="00D93709">
        <w:rPr>
          <w:sz w:val="24"/>
          <w:szCs w:val="24"/>
        </w:rPr>
        <w:t>реализуют</w:t>
      </w:r>
      <w:r w:rsidRPr="00D93709">
        <w:rPr>
          <w:spacing w:val="1"/>
          <w:sz w:val="24"/>
          <w:szCs w:val="24"/>
        </w:rPr>
        <w:t xml:space="preserve"> </w:t>
      </w:r>
      <w:r w:rsidRPr="00D93709">
        <w:rPr>
          <w:sz w:val="24"/>
          <w:szCs w:val="24"/>
        </w:rPr>
        <w:t>права,</w:t>
      </w:r>
      <w:r w:rsidRPr="00D93709">
        <w:rPr>
          <w:spacing w:val="1"/>
          <w:sz w:val="24"/>
          <w:szCs w:val="24"/>
        </w:rPr>
        <w:t xml:space="preserve"> </w:t>
      </w:r>
      <w:r w:rsidRPr="00D93709">
        <w:rPr>
          <w:sz w:val="24"/>
          <w:szCs w:val="24"/>
        </w:rPr>
        <w:t>которые</w:t>
      </w:r>
      <w:r w:rsidRPr="00D93709">
        <w:rPr>
          <w:spacing w:val="1"/>
          <w:sz w:val="24"/>
          <w:szCs w:val="24"/>
        </w:rPr>
        <w:t xml:space="preserve"> </w:t>
      </w:r>
      <w:r w:rsidRPr="00D93709">
        <w:rPr>
          <w:sz w:val="24"/>
          <w:szCs w:val="24"/>
        </w:rPr>
        <w:t>определены</w:t>
      </w:r>
      <w:r w:rsidRPr="00D93709">
        <w:rPr>
          <w:spacing w:val="1"/>
          <w:sz w:val="24"/>
          <w:szCs w:val="24"/>
        </w:rPr>
        <w:t xml:space="preserve"> </w:t>
      </w:r>
      <w:r w:rsidRPr="00D93709">
        <w:rPr>
          <w:sz w:val="24"/>
          <w:szCs w:val="24"/>
        </w:rPr>
        <w:t>законом или</w:t>
      </w:r>
      <w:r w:rsidRPr="00D93709">
        <w:rPr>
          <w:spacing w:val="-1"/>
          <w:sz w:val="24"/>
          <w:szCs w:val="24"/>
        </w:rPr>
        <w:t xml:space="preserve"> </w:t>
      </w:r>
      <w:r w:rsidRPr="00D93709">
        <w:rPr>
          <w:sz w:val="24"/>
          <w:szCs w:val="24"/>
        </w:rPr>
        <w:t>актами муниципального</w:t>
      </w:r>
      <w:r w:rsidRPr="00D93709">
        <w:rPr>
          <w:spacing w:val="-1"/>
          <w:sz w:val="24"/>
          <w:szCs w:val="24"/>
        </w:rPr>
        <w:t xml:space="preserve"> </w:t>
      </w:r>
      <w:r w:rsidRPr="00D93709">
        <w:rPr>
          <w:sz w:val="24"/>
          <w:szCs w:val="24"/>
        </w:rPr>
        <w:t>образования.</w:t>
      </w:r>
    </w:p>
    <w:p w14:paraId="25C7872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7299C9EC"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6. Инициаторы общественных обсуждений</w:t>
      </w:r>
    </w:p>
    <w:p w14:paraId="10E4574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22F3F71C" w14:textId="1D5B74D1"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4" w:name="sub_1006"/>
      <w:bookmarkStart w:id="25" w:name="sub_10601"/>
      <w:bookmarkEnd w:id="24"/>
      <w:r w:rsidRPr="00D93709">
        <w:rPr>
          <w:rFonts w:ascii="Times New Roman" w:hAnsi="Times New Roman" w:cs="Times New Roman"/>
          <w:sz w:val="24"/>
          <w:szCs w:val="24"/>
        </w:rPr>
        <w:t>6.1.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Инициаторами общественных обсуждений объектов ГЭЭ (включая предварительные материалы ОВОС), указанных в </w:t>
      </w:r>
      <w:hyperlink r:id="rId33">
        <w:r w:rsidRPr="00D93709">
          <w:rPr>
            <w:rFonts w:ascii="Times New Roman" w:hAnsi="Times New Roman" w:cs="Times New Roman"/>
            <w:sz w:val="24"/>
            <w:szCs w:val="24"/>
          </w:rPr>
          <w:t>статьях</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34">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 могут выступать:</w:t>
      </w:r>
      <w:bookmarkEnd w:id="25"/>
    </w:p>
    <w:p w14:paraId="045BC43E" w14:textId="4E7E20DC"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заказчик;</w:t>
      </w:r>
    </w:p>
    <w:p w14:paraId="4F84348C"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исполнитель;</w:t>
      </w:r>
    </w:p>
    <w:p w14:paraId="1DE0B747" w14:textId="68CACCF8"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глава администрации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Каширского муниципального района Воронежской области;</w:t>
      </w:r>
    </w:p>
    <w:p w14:paraId="50E3DF2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иные лица.</w:t>
      </w:r>
    </w:p>
    <w:p w14:paraId="50F4DC7E" w14:textId="22696306"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6.2.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Заказчик, исполнитель, глава администрации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Каширского муниципального района Воронежской области инициируют проведение общественных обсуждений объектов ГЭЭ (включая предварительные материалы ОВОС) в порядке, предусмотренном </w:t>
      </w:r>
      <w:hyperlink w:anchor="sub_1007">
        <w:r w:rsidRPr="00D93709">
          <w:rPr>
            <w:rFonts w:ascii="Times New Roman" w:hAnsi="Times New Roman" w:cs="Times New Roman"/>
            <w:sz w:val="24"/>
            <w:szCs w:val="24"/>
          </w:rPr>
          <w:t>разделом</w:t>
        </w:r>
      </w:hyperlink>
      <w:r w:rsidRPr="00D93709">
        <w:rPr>
          <w:rFonts w:ascii="Times New Roman" w:hAnsi="Times New Roman" w:cs="Times New Roman"/>
          <w:sz w:val="24"/>
          <w:szCs w:val="24"/>
        </w:rPr>
        <w:t xml:space="preserve"> 7 настоящего Положения.</w:t>
      </w:r>
    </w:p>
    <w:p w14:paraId="5CBBBB3E" w14:textId="28149B7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6" w:name="sub_10607"/>
      <w:r w:rsidRPr="00D93709">
        <w:rPr>
          <w:rFonts w:ascii="Times New Roman" w:hAnsi="Times New Roman" w:cs="Times New Roman"/>
          <w:sz w:val="24"/>
          <w:szCs w:val="24"/>
        </w:rPr>
        <w:t>6.3.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Материально-техническое обеспечение проведения общественных обсуждений возлагается на инициатора общественных обсуждений.</w:t>
      </w:r>
      <w:bookmarkEnd w:id="26"/>
    </w:p>
    <w:p w14:paraId="290B21D3"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2B1D6F80" w14:textId="77777777" w:rsidR="00D93709" w:rsidRPr="00D93709" w:rsidRDefault="00D93709" w:rsidP="00D93709">
      <w:pPr>
        <w:widowControl w:val="0"/>
        <w:spacing w:after="0" w:line="240" w:lineRule="auto"/>
        <w:jc w:val="center"/>
        <w:rPr>
          <w:rFonts w:ascii="Times New Roman" w:hAnsi="Times New Roman" w:cs="Times New Roman"/>
          <w:sz w:val="24"/>
          <w:szCs w:val="24"/>
        </w:rPr>
      </w:pPr>
      <w:bookmarkStart w:id="27" w:name="sub_1007"/>
      <w:r w:rsidRPr="00D93709">
        <w:rPr>
          <w:rFonts w:ascii="Times New Roman" w:hAnsi="Times New Roman" w:cs="Times New Roman"/>
          <w:sz w:val="24"/>
          <w:szCs w:val="24"/>
        </w:rPr>
        <w:t>7. Назначение общественных обсуждений</w:t>
      </w:r>
    </w:p>
    <w:p w14:paraId="234B3EC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18B4BB8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 После формирования объекта ГЭЭ, содержащего предварительные материалы ОВОС, Заказчик не позднее 5 рабочих дня направляет главе администрации Каширского муниципального района Воронежской области уведомление обсуждениях.</w:t>
      </w:r>
    </w:p>
    <w:p w14:paraId="688BE6D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7.2. Уведомление об обсуждениях должно содержать следующие сведения:</w:t>
      </w:r>
    </w:p>
    <w:p w14:paraId="5A239F0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а) информацию об объекте обсуждений, подлежащем рассмотрению на общественных обсуждениях, включая:</w:t>
      </w:r>
    </w:p>
    <w:p w14:paraId="23995A24" w14:textId="4F7CE8E3"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сведения о заказчике/исполнителе (полное и сокращенное (при наличии) наименования – для юридических лиц, фамилия, имя и отчество</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 для юридических лиц, место жительства – для индивидуальных предпринимателей, физических лиц, контактная информация (телефон, адрес электронной почты (при наличии), факс (при наличии)); </w:t>
      </w:r>
    </w:p>
    <w:p w14:paraId="4D23D531"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lastRenderedPageBreak/>
        <w:t>полное и сокращенное (при наличии) наименования уполномоченного органа, ответственного за проведение общественных обсуждений;</w:t>
      </w:r>
    </w:p>
    <w:p w14:paraId="72B6A8E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наименование объекта обсуждений;</w:t>
      </w:r>
    </w:p>
    <w:p w14:paraId="647A28D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наименование планируемой хозяйственной и иной деятельности;</w:t>
      </w:r>
    </w:p>
    <w:p w14:paraId="3D7D9D3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цель планируемой хозяйственной и иной деятельности;</w:t>
      </w:r>
    </w:p>
    <w:p w14:paraId="170624E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xml:space="preserve">предварительное место </w:t>
      </w:r>
      <w:proofErr w:type="gramStart"/>
      <w:r w:rsidRPr="00D93709">
        <w:rPr>
          <w:rFonts w:ascii="Times New Roman" w:hAnsi="Times New Roman" w:cs="Times New Roman"/>
          <w:sz w:val="24"/>
          <w:szCs w:val="24"/>
        </w:rPr>
        <w:t>реализации</w:t>
      </w:r>
      <w:proofErr w:type="gramEnd"/>
      <w:r w:rsidRPr="00D93709">
        <w:rPr>
          <w:rFonts w:ascii="Times New Roman" w:hAnsi="Times New Roman" w:cs="Times New Roman"/>
          <w:sz w:val="24"/>
          <w:szCs w:val="24"/>
        </w:rPr>
        <w:t xml:space="preserve"> планируемой хозяйственной и иной деятельности;</w:t>
      </w:r>
    </w:p>
    <w:p w14:paraId="61C2491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14:paraId="757A163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контактные данные (телефон и адрес электронной почты (при наличии) ответственных лиц со стороны заказчика/исполнителя);</w:t>
      </w:r>
    </w:p>
    <w:p w14:paraId="67B45F8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иная информация по желанию заказчика/исполнителя;</w:t>
      </w:r>
    </w:p>
    <w:p w14:paraId="0DC0B201"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14:paraId="3479978C"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14:paraId="37B79EC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г) информацию о возможности проведения по инициативе граждан слушаний в соответствии с пунктом 7.5. настоящего Положения.</w:t>
      </w:r>
    </w:p>
    <w:p w14:paraId="1A5294E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7.3. Администрация Каширского муниципального района Воронежской области дополнительно указывает в уведомлении об обсуждениях:</w:t>
      </w:r>
    </w:p>
    <w:p w14:paraId="6D282C2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а) адрес в пределах места нахождения уполномоченного органа;</w:t>
      </w:r>
    </w:p>
    <w:p w14:paraId="3931B44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б) контактные данные (телефон и адрес электронной почты, факс (при наличии) ответственного лица (ответственных лиц) со стороны Администрации Каширского муниципального района Воронежской области;</w:t>
      </w:r>
    </w:p>
    <w:p w14:paraId="42DDA39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14:paraId="4BD9C09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г) порядок инициирования гражданами проведения слушаний в соответствии с пунктом 7.5. настоящего Положения или в случае принятия по инициативе Администрации Каширского муниципального района Воронежской области решения о проведении слушаний – дату, время и место проведения слушаний.</w:t>
      </w:r>
    </w:p>
    <w:p w14:paraId="7BBED199"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7.4. Администрация Каширского муниципального района Воронежской области в течение 2 рабочих дней со дня поступления в соответствии с пунктом 7.2 настоящего Положения уведомления об обсуждениях размещает его:</w:t>
      </w:r>
    </w:p>
    <w:p w14:paraId="627BCBD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а) на официальном сайте администрации Каширского муниципального района Воронежской области, а также опубликовывает в Вестнике муниципальных правовых актов Каширского муниципального района Воронежской области;</w:t>
      </w:r>
    </w:p>
    <w:p w14:paraId="42491C6D"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б) в федеральной государственной информационной системе состояния 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 329 "О федеральной государственной информационной системе состояния окружающей среды".</w:t>
      </w:r>
    </w:p>
    <w:p w14:paraId="09D4697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lastRenderedPageBreak/>
        <w:t>7.5. Общественные обсуждения проводятся с использованием средств дистанционного взаимодействия, в том числе с использованием информационных систем, обеспечивающих проведение общественных обсуждений с использованием сети «Интернет». По инициативе граждан, а также Администрации Каширского муниципального района Воронежской области в рамках общественных обсуждений (за исключением общественных обсуждений по проекту технического задания) могут быть проведены общественные слушания.</w:t>
      </w:r>
    </w:p>
    <w:p w14:paraId="34DE312D"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Проведение слушаний может быть инициировано гражданами в течение 7 календарных дней (а в случаях, предусмотренных абзацами третьим – пятым подпункта "а" пункта 31 Правил, –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 Каширского муниципального района Воронежской области соответствующей инициативы в произвольной форме:</w:t>
      </w:r>
    </w:p>
    <w:p w14:paraId="4B11615D" w14:textId="28BDCC63"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посредством официального сайта Администрации Каширского муниципального района Воронежской области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сети "Интернет";</w:t>
      </w:r>
    </w:p>
    <w:p w14:paraId="74D11AB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в письменной форме или в форме электронного документа в адрес Администрации Каширского муниципального района Воронежской области по адресу, указанному в уведомлении об обсуждениях.</w:t>
      </w:r>
    </w:p>
    <w:p w14:paraId="14FA572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14:paraId="62EDBB5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7.6. В случае поступления инициативы граждан о проведении общественных слушаний Администрация Каширского муниципального района Воронежской области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
    <w:p w14:paraId="553912C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xml:space="preserve">7.7. Одновременно с размещением уведомления об обсуждениях в соответствии с п 7.4. Положения Администрация Каширского </w:t>
      </w:r>
      <w:proofErr w:type="spellStart"/>
      <w:r w:rsidRPr="00D93709">
        <w:rPr>
          <w:rFonts w:ascii="Times New Roman" w:hAnsi="Times New Roman" w:cs="Times New Roman"/>
          <w:sz w:val="24"/>
          <w:szCs w:val="24"/>
        </w:rPr>
        <w:t>униципального</w:t>
      </w:r>
      <w:proofErr w:type="spellEnd"/>
      <w:r w:rsidRPr="00D93709">
        <w:rPr>
          <w:rFonts w:ascii="Times New Roman" w:hAnsi="Times New Roman" w:cs="Times New Roman"/>
          <w:sz w:val="24"/>
          <w:szCs w:val="24"/>
        </w:rPr>
        <w:t xml:space="preserve"> района Воронежской области размещает на официальном сайте Администрация Каширского муниципального района Воронежской области, а также опубликовывает в Вестнике муниципальных правовых актов Каширского муниципального района Воронежской области информационное сообщение о получении уведомления об обсуждениях и о формировании рабочей группы по организации и проведению общественных обсуждений. </w:t>
      </w:r>
    </w:p>
    <w:p w14:paraId="0993620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7.8. В информационном сообщении Администрации Каширского муниципального района Воронежской области о поступившем уведомлении об обсуждениях и о формировании рабочей группы по организации и проведению общественных обсуждений обязательно должна быть указана, помимо сведений, содержащихся в пунктах 7.2 и 7.3 настоящего Положения, следующая информация:</w:t>
      </w:r>
    </w:p>
    <w:p w14:paraId="7623427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 место, время и сроки приема заявок от общественности для включения в состав рабочей группы по организации и проведению общественных обсуждений;</w:t>
      </w:r>
    </w:p>
    <w:p w14:paraId="41B98601"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2)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14:paraId="0556A5D0" w14:textId="60B8B0CD"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7.9. Заинтересованная общественность в течение 3 (трех) календарных дней после опубликования информационного сообщения о поступившем уведомлении об обсуждениях и о формировании рабочей группы по организации и проведению общественных обсуждений вправе направить на имя Главы администрации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Каширского </w:t>
      </w:r>
      <w:r w:rsidRPr="00D93709">
        <w:rPr>
          <w:rFonts w:ascii="Times New Roman" w:hAnsi="Times New Roman" w:cs="Times New Roman"/>
          <w:sz w:val="24"/>
          <w:szCs w:val="24"/>
        </w:rPr>
        <w:lastRenderedPageBreak/>
        <w:t>муниципального района Воронежской области заявку с просьбой о включении их в состав рабочей группы по организации и проведению общественных обсуждений.</w:t>
      </w:r>
    </w:p>
    <w:p w14:paraId="6823E10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7.10. В заявке с просьбой о включении в состав рабочей группы по организации и проведению общественных обсуждений указываются:</w:t>
      </w:r>
    </w:p>
    <w:p w14:paraId="437D63F3"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для физических лиц: ФИО, дата рождения, место регистрации и место фактического проживания, контактный телефон и электронная почта;</w:t>
      </w:r>
    </w:p>
    <w:p w14:paraId="3C702BE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для общественных организаций: наименование организации, юридический и фактический адреса, ФИО, должность представителей организации для включения в состав рабочей группы, контактный телефон и электронная почта.</w:t>
      </w:r>
    </w:p>
    <w:p w14:paraId="365139D3" w14:textId="0CE70499"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7.11. Администрация Каширского муниципального района Воронежской области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 Глава администрации Каширского муниципального района Воронежской области и должностное лицо, указанное в подпункте</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2 пункта 7.8 настоящего Положения, подписывают акт, составляемый по окончании приема заявок – в случае, предусмотренном подпунктом 3 пункта 8.5 настоящего Положения, или утверждает протокол жеребьевки – в случае, предусмотренном подпунктом 4 пункта 8.5 настоящего Положения.</w:t>
      </w:r>
    </w:p>
    <w:p w14:paraId="6524259F" w14:textId="6F674DA6"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7.12. В течение 1 (одного) рабочего дня после окончания приема заявок заинтересованных граждан и общественных организаций должностное лицо, указанное в подпункте</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2 пункта 7.8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14:paraId="36C43A0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7.13. Администрация Каширского муниципального района Воронежской области в течение 2 (двух) рабочих дней со дня составления акта или протокола, указанных в пункте 7.11 настоящего Положения, издает постановление об организации и проведении общественных обсуждений, в котором должны быть указаны следующие сведения:</w:t>
      </w:r>
    </w:p>
    <w:p w14:paraId="20F2DC49"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 заказчик, отвечающий за подготовку подлежащих государственной экологической экспертизе объектов ГЭЭ (содержащих предварительные материалы ОВОС), в соответствии со статьями 11 и 12 Федерального закона от 23.11.1995 № 174-ФЗ «Об экологической экспертизе»;</w:t>
      </w:r>
    </w:p>
    <w:p w14:paraId="1FF9A9C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2) тема общественных обсуждений;</w:t>
      </w:r>
    </w:p>
    <w:p w14:paraId="47F2CED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3) сроки проведения общественных обсуждений;</w:t>
      </w:r>
    </w:p>
    <w:p w14:paraId="48F5297A"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4) дата, время и место проведения общественных слушаний (в случае их проведения);</w:t>
      </w:r>
    </w:p>
    <w:p w14:paraId="0045095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5) место и время ознакомления общественности с объектом ГЭЭ, содержащие предварительные материалы ОВОС;</w:t>
      </w:r>
    </w:p>
    <w:p w14:paraId="7383DDD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6) сведения об органе, ответственном за организацию общественных обсуждений;</w:t>
      </w:r>
    </w:p>
    <w:p w14:paraId="24E16FE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 состав рабочей группы по организации и проведению общественных обсуждений;</w:t>
      </w:r>
    </w:p>
    <w:p w14:paraId="778E8BAA"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14:paraId="3290F30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9) иная информация.</w:t>
      </w:r>
    </w:p>
    <w:p w14:paraId="7DC8B141"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7.14. Постановление Администрации Каширского муниципального района Воронежской области об организации и проведении общественных обсуждений должно быть опубликовано в Вестнике муниципальных правовых актов Каширского муниципального района Воронежской области и размещено на официальном сайте Администрации Каширского муниципального района Воронежской области не позднее 1 (одного) рабочего дня со дня его подписания.</w:t>
      </w:r>
      <w:bookmarkEnd w:id="27"/>
    </w:p>
    <w:p w14:paraId="1744F6AA" w14:textId="77777777" w:rsidR="00D93709" w:rsidRPr="00D93709" w:rsidRDefault="00D93709" w:rsidP="00D93709">
      <w:pPr>
        <w:widowControl w:val="0"/>
        <w:spacing w:after="0" w:line="240" w:lineRule="auto"/>
        <w:ind w:firstLine="709"/>
        <w:jc w:val="both"/>
        <w:rPr>
          <w:rFonts w:ascii="Times New Roman" w:hAnsi="Times New Roman" w:cs="Times New Roman"/>
          <w:sz w:val="24"/>
          <w:szCs w:val="24"/>
        </w:rPr>
      </w:pPr>
    </w:p>
    <w:p w14:paraId="4BB78889"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8. Порядок формирования рабочей группы по организации и проведению общественных обсуждений</w:t>
      </w:r>
    </w:p>
    <w:p w14:paraId="5AFDD32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569946EB" w14:textId="2409DA5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28" w:name="sub_1009"/>
      <w:bookmarkStart w:id="29" w:name="sub_10901"/>
      <w:bookmarkEnd w:id="28"/>
      <w:r w:rsidRPr="00D93709">
        <w:rPr>
          <w:rFonts w:ascii="Times New Roman" w:hAnsi="Times New Roman" w:cs="Times New Roman"/>
          <w:sz w:val="24"/>
          <w:szCs w:val="24"/>
        </w:rPr>
        <w:t>8.1.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Общественные обсуждения объектов ГЭЭ (включая предварительные материалы ОВОС), указанных в </w:t>
      </w:r>
      <w:hyperlink r:id="rId35">
        <w:r w:rsidRPr="00D93709">
          <w:rPr>
            <w:rFonts w:ascii="Times New Roman" w:hAnsi="Times New Roman" w:cs="Times New Roman"/>
            <w:sz w:val="24"/>
            <w:szCs w:val="24"/>
          </w:rPr>
          <w:t>статьях 11</w:t>
        </w:r>
      </w:hyperlink>
      <w:r w:rsidRPr="00D93709">
        <w:rPr>
          <w:rFonts w:ascii="Times New Roman" w:hAnsi="Times New Roman" w:cs="Times New Roman"/>
          <w:sz w:val="24"/>
          <w:szCs w:val="24"/>
        </w:rPr>
        <w:t xml:space="preserve"> и </w:t>
      </w:r>
      <w:hyperlink r:id="rId36">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174-ФЗ «Об экологической экспертизе», организует и проводит рабочая группа, сформированная по постановлению Администрации </w:t>
      </w:r>
      <w:bookmarkStart w:id="30" w:name="sub_10903"/>
      <w:bookmarkEnd w:id="29"/>
      <w:r w:rsidRPr="00D93709">
        <w:rPr>
          <w:rFonts w:ascii="Times New Roman" w:hAnsi="Times New Roman" w:cs="Times New Roman"/>
          <w:sz w:val="24"/>
          <w:szCs w:val="24"/>
        </w:rPr>
        <w:t>Каширского муниципального района Воронежской области.</w:t>
      </w:r>
    </w:p>
    <w:p w14:paraId="51428C79" w14:textId="010B3D6E"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8.2. Рабочая группа формируется в составе не менее 9 и не более 15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человек.</w:t>
      </w:r>
    </w:p>
    <w:p w14:paraId="0113D56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1" w:name="sub_10904"/>
      <w:bookmarkEnd w:id="30"/>
      <w:r w:rsidRPr="00D93709">
        <w:rPr>
          <w:rFonts w:ascii="Times New Roman" w:hAnsi="Times New Roman" w:cs="Times New Roman"/>
          <w:sz w:val="24"/>
          <w:szCs w:val="24"/>
        </w:rPr>
        <w:t>8.3. Рабочая группа формируется</w:t>
      </w:r>
      <w:ins w:id="32" w:author="Чурилова Светлана Викторовна" w:date="2025-01-23T17:43:00Z">
        <w:r w:rsidRPr="00D93709">
          <w:rPr>
            <w:rFonts w:ascii="Times New Roman" w:hAnsi="Times New Roman" w:cs="Times New Roman"/>
            <w:sz w:val="24"/>
            <w:szCs w:val="24"/>
          </w:rPr>
          <w:t>,</w:t>
        </w:r>
      </w:ins>
      <w:r w:rsidRPr="00D93709">
        <w:rPr>
          <w:rFonts w:ascii="Times New Roman" w:hAnsi="Times New Roman" w:cs="Times New Roman"/>
          <w:sz w:val="24"/>
          <w:szCs w:val="24"/>
        </w:rPr>
        <w:t xml:space="preserve"> исходя из принципа</w:t>
      </w:r>
      <w:bookmarkEnd w:id="31"/>
      <w:r w:rsidRPr="00D93709">
        <w:rPr>
          <w:rFonts w:ascii="Times New Roman" w:hAnsi="Times New Roman" w:cs="Times New Roman"/>
          <w:sz w:val="24"/>
          <w:szCs w:val="24"/>
        </w:rPr>
        <w:t>:</w:t>
      </w:r>
    </w:p>
    <w:p w14:paraId="70EE82EB" w14:textId="7166A2A0"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1/3 состава – представители органов местного самоуправления муниципального района (в том числе могут включаться представители органов государственной власти, должностные лица муниципальных учреждений);</w:t>
      </w:r>
    </w:p>
    <w:p w14:paraId="09215B8D"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3" w:name="sub_1090401"/>
      <w:bookmarkEnd w:id="33"/>
      <w:r w:rsidRPr="00D93709">
        <w:rPr>
          <w:rFonts w:ascii="Times New Roman" w:hAnsi="Times New Roman" w:cs="Times New Roman"/>
          <w:sz w:val="24"/>
          <w:szCs w:val="24"/>
        </w:rPr>
        <w:t>2) 1/3 состава – представители Заказчика;</w:t>
      </w:r>
    </w:p>
    <w:p w14:paraId="5FC1D7B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4" w:name="sub_1090402"/>
      <w:bookmarkEnd w:id="34"/>
      <w:r w:rsidRPr="00D93709">
        <w:rPr>
          <w:rFonts w:ascii="Times New Roman" w:hAnsi="Times New Roman" w:cs="Times New Roman"/>
          <w:sz w:val="24"/>
          <w:szCs w:val="24"/>
        </w:rPr>
        <w:t>3) 1/3 состава – представители заинтересованной общественности.</w:t>
      </w:r>
    </w:p>
    <w:p w14:paraId="2A7D3065" w14:textId="1FF361CA"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5" w:name="sub_1090403"/>
      <w:bookmarkEnd w:id="35"/>
      <w:r w:rsidRPr="00D93709">
        <w:rPr>
          <w:rFonts w:ascii="Times New Roman" w:hAnsi="Times New Roman" w:cs="Times New Roman"/>
          <w:sz w:val="24"/>
          <w:szCs w:val="24"/>
        </w:rPr>
        <w:t>8.4.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14:paraId="1FB64CEA" w14:textId="7DE3AF60"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6" w:name="sub_10905"/>
      <w:bookmarkEnd w:id="36"/>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физические лица, отвечающие за подготовку объекта ГЭЭ (содержащие предварительные материалы ОВОС), рассматриваемого в ходе общественных обсуждений;</w:t>
      </w:r>
    </w:p>
    <w:p w14:paraId="2FB165A8" w14:textId="05759166"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7" w:name="sub_1090501"/>
      <w:bookmarkEnd w:id="37"/>
      <w:r w:rsidRPr="00D93709">
        <w:rPr>
          <w:rFonts w:ascii="Times New Roman" w:hAnsi="Times New Roman" w:cs="Times New Roman"/>
          <w:sz w:val="24"/>
          <w:szCs w:val="24"/>
        </w:rPr>
        <w:t>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муниципальные и государственные служащие, депутаты Совета народных депутатов Каширского муниципального района Воронежской области, исполняющие полномочия на постоянной основе.</w:t>
      </w:r>
    </w:p>
    <w:p w14:paraId="43959DCC" w14:textId="603AB62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8" w:name="sub_1090502"/>
      <w:bookmarkEnd w:id="38"/>
      <w:r w:rsidRPr="00D93709">
        <w:rPr>
          <w:rFonts w:ascii="Times New Roman" w:hAnsi="Times New Roman" w:cs="Times New Roman"/>
          <w:sz w:val="24"/>
          <w:szCs w:val="24"/>
        </w:rPr>
        <w:t>8.5.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Представители общественности включаются в состав рабочей группы в следующем порядке:</w:t>
      </w:r>
    </w:p>
    <w:p w14:paraId="5DD364B0" w14:textId="52E67E4C"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39" w:name="sub_10906"/>
      <w:bookmarkEnd w:id="39"/>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должностное лицо, указанное в </w:t>
      </w:r>
      <w:hyperlink w:anchor="sub_1070506">
        <w:r w:rsidRPr="00D93709">
          <w:rPr>
            <w:rFonts w:ascii="Times New Roman" w:hAnsi="Times New Roman" w:cs="Times New Roman"/>
            <w:sz w:val="24"/>
            <w:szCs w:val="24"/>
          </w:rPr>
          <w:t>подпункте 2 пункта 7</w:t>
        </w:r>
      </w:hyperlink>
      <w:r w:rsidRPr="00D93709">
        <w:rPr>
          <w:rFonts w:ascii="Times New Roman" w:hAnsi="Times New Roman" w:cs="Times New Roman"/>
          <w:sz w:val="24"/>
          <w:szCs w:val="24"/>
        </w:rPr>
        <w:t>.8 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14:paraId="11CA9C04" w14:textId="5171B38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0" w:name="sub_1090601"/>
      <w:bookmarkEnd w:id="40"/>
      <w:r w:rsidRPr="00D93709">
        <w:rPr>
          <w:rFonts w:ascii="Times New Roman" w:hAnsi="Times New Roman" w:cs="Times New Roman"/>
          <w:sz w:val="24"/>
          <w:szCs w:val="24"/>
        </w:rPr>
        <w:t>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14:paraId="24D00465" w14:textId="1B9A276B"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1" w:name="sub_1090602"/>
      <w:bookmarkEnd w:id="41"/>
      <w:r w:rsidRPr="00D93709">
        <w:rPr>
          <w:rFonts w:ascii="Times New Roman" w:hAnsi="Times New Roman" w:cs="Times New Roman"/>
          <w:sz w:val="24"/>
          <w:szCs w:val="24"/>
        </w:rPr>
        <w:t>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акт, составляемый по окончании приема заявок, подписывает должностное лицо, указанное в </w:t>
      </w:r>
      <w:hyperlink w:anchor="sub_1070506">
        <w:r w:rsidRPr="00D93709">
          <w:rPr>
            <w:rFonts w:ascii="Times New Roman" w:hAnsi="Times New Roman" w:cs="Times New Roman"/>
            <w:sz w:val="24"/>
            <w:szCs w:val="24"/>
          </w:rPr>
          <w:t>подпункте 2 пункта</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7</w:t>
        </w:r>
      </w:hyperlink>
      <w:r w:rsidRPr="00D93709">
        <w:rPr>
          <w:rFonts w:ascii="Times New Roman" w:hAnsi="Times New Roman" w:cs="Times New Roman"/>
          <w:sz w:val="24"/>
          <w:szCs w:val="24"/>
        </w:rPr>
        <w:t>.8 настоящего Положения, и глава администрации Каширского муниципального района Воронежской области;</w:t>
      </w:r>
    </w:p>
    <w:p w14:paraId="5B45605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2" w:name="sub_1090603"/>
      <w:bookmarkEnd w:id="42"/>
      <w:r w:rsidRPr="00D93709">
        <w:rPr>
          <w:rFonts w:ascii="Times New Roman" w:hAnsi="Times New Roman" w:cs="Times New Roman"/>
          <w:sz w:val="24"/>
          <w:szCs w:val="24"/>
        </w:rPr>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14:paraId="0F8DFF04" w14:textId="614E9B0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3" w:name="sub_1090604"/>
      <w:bookmarkEnd w:id="43"/>
      <w:r w:rsidRPr="00D93709">
        <w:rPr>
          <w:rFonts w:ascii="Times New Roman" w:hAnsi="Times New Roman" w:cs="Times New Roman"/>
          <w:sz w:val="24"/>
          <w:szCs w:val="24"/>
        </w:rPr>
        <w:t>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порядок проведения жеребьевки определяется Администрацией Каширского муниципального района Воронежской области.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позднее чем за 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14:paraId="557CF745" w14:textId="28147D7C"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4" w:name="sub_1090605"/>
      <w:bookmarkEnd w:id="44"/>
      <w:r w:rsidRPr="00D93709">
        <w:rPr>
          <w:rFonts w:ascii="Times New Roman" w:hAnsi="Times New Roman" w:cs="Times New Roman"/>
          <w:sz w:val="24"/>
          <w:szCs w:val="24"/>
        </w:rPr>
        <w:lastRenderedPageBreak/>
        <w:t>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результаты жеребьевки в обязательном порядке оформляются протоколом, который подписывают все участники жеребьевки, должностное лицо, указанное в </w:t>
      </w:r>
      <w:hyperlink w:anchor="sub_1070506">
        <w:r w:rsidRPr="00D93709">
          <w:rPr>
            <w:rFonts w:ascii="Times New Roman" w:hAnsi="Times New Roman" w:cs="Times New Roman"/>
            <w:sz w:val="24"/>
            <w:szCs w:val="24"/>
          </w:rPr>
          <w:t>подпункте 3 пункта</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7</w:t>
        </w:r>
      </w:hyperlink>
      <w:r w:rsidRPr="00D93709">
        <w:rPr>
          <w:rFonts w:ascii="Times New Roman" w:hAnsi="Times New Roman" w:cs="Times New Roman"/>
          <w:sz w:val="24"/>
          <w:szCs w:val="24"/>
        </w:rPr>
        <w:t>.8 настоящего Положения; утверждает протокол жеребьевки глава администрации Каширского муниципального района Воронежской области.</w:t>
      </w:r>
    </w:p>
    <w:p w14:paraId="36270276" w14:textId="787891B9"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5" w:name="sub_1090606"/>
      <w:bookmarkStart w:id="46" w:name="sub_10907"/>
      <w:bookmarkEnd w:id="45"/>
      <w:r w:rsidRPr="00D93709">
        <w:rPr>
          <w:rFonts w:ascii="Times New Roman" w:hAnsi="Times New Roman" w:cs="Times New Roman"/>
          <w:sz w:val="24"/>
          <w:szCs w:val="24"/>
        </w:rPr>
        <w:t>8.6.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Персональной состав рабочей группы утверждается на основании акта, составляемого по окончании приема заявлений (заявок) или протокола жеребьевки, постановлением Администрации Каширского муниципального района Воронежской области о назначении общественных обсуждений.</w:t>
      </w:r>
      <w:bookmarkEnd w:id="46"/>
    </w:p>
    <w:p w14:paraId="11962E0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49708F1F"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9. Полномочия рабочей группы по организации и проведению</w:t>
      </w:r>
    </w:p>
    <w:p w14:paraId="7E2F6429"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общественных обсуждений</w:t>
      </w:r>
    </w:p>
    <w:p w14:paraId="7B22792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748F659F" w14:textId="29C98EC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7" w:name="sub_1010"/>
      <w:bookmarkStart w:id="48" w:name="sub_11001"/>
      <w:bookmarkEnd w:id="47"/>
      <w:r w:rsidRPr="00D93709">
        <w:rPr>
          <w:rFonts w:ascii="Times New Roman" w:hAnsi="Times New Roman" w:cs="Times New Roman"/>
          <w:sz w:val="24"/>
          <w:szCs w:val="24"/>
        </w:rPr>
        <w:t>9.1.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по организации и проведению общественных обсуждений формируется в целях:</w:t>
      </w:r>
      <w:bookmarkEnd w:id="48"/>
    </w:p>
    <w:p w14:paraId="3C3A8078" w14:textId="6BB03C0C"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обеспечения содействия органам местного самоуправления муниципального района и Заказчику планируемой хозяйственной или иной деятельности со стороны заинтересованной общественности в определении порядка проведения общественных обсуждений;</w:t>
      </w:r>
    </w:p>
    <w:p w14:paraId="2B5F513D" w14:textId="0F44C056"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14:paraId="02BC5C3E" w14:textId="3F7836BF"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9.2.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по организации и проведению общественных обсуждений определяет (утверждает) порядок (регламент) общественных обсуждений.</w:t>
      </w:r>
    </w:p>
    <w:p w14:paraId="0F2B6A27" w14:textId="01962FA6"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49" w:name="sub_11002"/>
      <w:bookmarkEnd w:id="49"/>
      <w:r w:rsidRPr="00D93709">
        <w:rPr>
          <w:rFonts w:ascii="Times New Roman" w:hAnsi="Times New Roman" w:cs="Times New Roman"/>
          <w:sz w:val="24"/>
          <w:szCs w:val="24"/>
        </w:rPr>
        <w:t>9.3.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по организации и проведению общественных обсуждений вправе вносить на рассмотрение Администрации Каширского муниципального района Воронежской области 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Каширского муниципального района Воронежской области или граждан):</w:t>
      </w:r>
    </w:p>
    <w:p w14:paraId="0F94136B" w14:textId="3DDC3CD5"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0" w:name="sub_11003"/>
      <w:bookmarkEnd w:id="50"/>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дополнительном оповещении населения и заинтересованной общественности о дате, времени и месте проведения общественных слушаний;</w:t>
      </w:r>
    </w:p>
    <w:p w14:paraId="3EB9B1A9" w14:textId="0D32AA01"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1" w:name="sub_1100301"/>
      <w:bookmarkEnd w:id="51"/>
      <w:r w:rsidRPr="00D93709">
        <w:rPr>
          <w:rFonts w:ascii="Times New Roman" w:hAnsi="Times New Roman" w:cs="Times New Roman"/>
          <w:sz w:val="24"/>
          <w:szCs w:val="24"/>
        </w:rPr>
        <w:t>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Заказчиком);</w:t>
      </w:r>
    </w:p>
    <w:p w14:paraId="74E1664D" w14:textId="7020E6B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2" w:name="sub_1100302"/>
      <w:bookmarkEnd w:id="52"/>
      <w:r w:rsidRPr="00D93709">
        <w:rPr>
          <w:rFonts w:ascii="Times New Roman" w:hAnsi="Times New Roman" w:cs="Times New Roman"/>
          <w:sz w:val="24"/>
          <w:szCs w:val="24"/>
        </w:rPr>
        <w:t>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 обеспечении участников общественных слушаний информационно-справочными материалами по предмету общественных слушаний;</w:t>
      </w:r>
    </w:p>
    <w:p w14:paraId="061E83E0" w14:textId="0C6928B8"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3" w:name="sub_1100303"/>
      <w:bookmarkEnd w:id="53"/>
      <w:r w:rsidRPr="00D93709">
        <w:rPr>
          <w:rFonts w:ascii="Times New Roman" w:hAnsi="Times New Roman" w:cs="Times New Roman"/>
          <w:sz w:val="24"/>
          <w:szCs w:val="24"/>
        </w:rPr>
        <w:t>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14:paraId="5BB5CB11" w14:textId="2F2AEF7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4" w:name="sub_1100304"/>
      <w:bookmarkEnd w:id="54"/>
      <w:r w:rsidRPr="00D93709">
        <w:rPr>
          <w:rFonts w:ascii="Times New Roman" w:hAnsi="Times New Roman" w:cs="Times New Roman"/>
          <w:sz w:val="24"/>
          <w:szCs w:val="24"/>
        </w:rPr>
        <w:t>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об очередности и продолжительности выступлений участников общественных слушаний;</w:t>
      </w:r>
    </w:p>
    <w:p w14:paraId="683C28D6" w14:textId="76D4B88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5" w:name="sub_1100305"/>
      <w:bookmarkEnd w:id="55"/>
      <w:r w:rsidRPr="00D93709">
        <w:rPr>
          <w:rFonts w:ascii="Times New Roman" w:hAnsi="Times New Roman" w:cs="Times New Roman"/>
          <w:sz w:val="24"/>
          <w:szCs w:val="24"/>
        </w:rPr>
        <w:t>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целесообразности ведения аудио-, видеозаписи общественных слушаний, в том числе их трансляции для жителей муниципального района в режиме онлайн с использованием ресурсов информационно-телекоммуникационной сети Интернет;</w:t>
      </w:r>
    </w:p>
    <w:p w14:paraId="66F77587" w14:textId="02D8EB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6" w:name="sub_1100306"/>
      <w:bookmarkEnd w:id="56"/>
      <w:r w:rsidRPr="00D93709">
        <w:rPr>
          <w:rFonts w:ascii="Times New Roman" w:hAnsi="Times New Roman" w:cs="Times New Roman"/>
          <w:sz w:val="24"/>
          <w:szCs w:val="24"/>
        </w:rPr>
        <w:t>7)</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порядке регистрации и учета участников общественных слушаний с указанием их ФИО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14:paraId="3E64A970" w14:textId="367AE2B1"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7" w:name="sub_1100307"/>
      <w:bookmarkEnd w:id="57"/>
      <w:r w:rsidRPr="00D93709">
        <w:rPr>
          <w:rFonts w:ascii="Times New Roman" w:hAnsi="Times New Roman" w:cs="Times New Roman"/>
          <w:sz w:val="24"/>
          <w:szCs w:val="24"/>
        </w:rPr>
        <w:t>8)</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порядке приема и документирования вопросов, рассматриваемых участниками общественных слушаний;</w:t>
      </w:r>
    </w:p>
    <w:p w14:paraId="36C50F05" w14:textId="6F2BFAC8"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8" w:name="sub_1100308"/>
      <w:bookmarkEnd w:id="58"/>
      <w:r w:rsidRPr="00D93709">
        <w:rPr>
          <w:rFonts w:ascii="Times New Roman" w:hAnsi="Times New Roman" w:cs="Times New Roman"/>
          <w:sz w:val="24"/>
          <w:szCs w:val="24"/>
        </w:rPr>
        <w:t>9)</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 порядке приема и документирования тезисов выступлений участников </w:t>
      </w:r>
      <w:r w:rsidRPr="00D93709">
        <w:rPr>
          <w:rFonts w:ascii="Times New Roman" w:hAnsi="Times New Roman" w:cs="Times New Roman"/>
          <w:sz w:val="24"/>
          <w:szCs w:val="24"/>
        </w:rPr>
        <w:lastRenderedPageBreak/>
        <w:t>общественных слушаний;</w:t>
      </w:r>
    </w:p>
    <w:p w14:paraId="40DE0AC8" w14:textId="1E2C9448"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59" w:name="sub_1100309"/>
      <w:bookmarkEnd w:id="59"/>
      <w:r w:rsidRPr="00D93709">
        <w:rPr>
          <w:rFonts w:ascii="Times New Roman" w:hAnsi="Times New Roman" w:cs="Times New Roman"/>
          <w:sz w:val="24"/>
          <w:szCs w:val="24"/>
        </w:rPr>
        <w:t>10)</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о порядке учета и </w:t>
      </w:r>
      <w:proofErr w:type="gramStart"/>
      <w:r w:rsidRPr="00D93709">
        <w:rPr>
          <w:rFonts w:ascii="Times New Roman" w:hAnsi="Times New Roman" w:cs="Times New Roman"/>
          <w:sz w:val="24"/>
          <w:szCs w:val="24"/>
        </w:rPr>
        <w:t>документирования</w:t>
      </w:r>
      <w:proofErr w:type="gramEnd"/>
      <w:r w:rsidRPr="00D93709">
        <w:rPr>
          <w:rFonts w:ascii="Times New Roman" w:hAnsi="Times New Roman" w:cs="Times New Roman"/>
          <w:sz w:val="24"/>
          <w:szCs w:val="24"/>
        </w:rPr>
        <w:t xml:space="preserve">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муниципального района и Заказчиком;</w:t>
      </w:r>
    </w:p>
    <w:p w14:paraId="21507DF0" w14:textId="74ED1C1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0" w:name="sub_1100310"/>
      <w:bookmarkEnd w:id="60"/>
      <w:r w:rsidRPr="00D93709">
        <w:rPr>
          <w:rFonts w:ascii="Times New Roman" w:hAnsi="Times New Roman" w:cs="Times New Roman"/>
          <w:sz w:val="24"/>
          <w:szCs w:val="24"/>
        </w:rPr>
        <w:t>11)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14:paraId="27FC2D84" w14:textId="460C199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1" w:name="sub_1100311"/>
      <w:bookmarkEnd w:id="61"/>
      <w:r w:rsidRPr="00D93709">
        <w:rPr>
          <w:rFonts w:ascii="Times New Roman" w:hAnsi="Times New Roman" w:cs="Times New Roman"/>
          <w:sz w:val="24"/>
          <w:szCs w:val="24"/>
        </w:rPr>
        <w:t>9.4.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по организации и проведению общественных обсуждений вправе вносить на рассмотрение Администрации Каширского муниципального района Воронежской области и Заказчика предложения, направленные на обеспечение полноты учета результатов общественных слушаний, в том числе:</w:t>
      </w:r>
    </w:p>
    <w:p w14:paraId="106AE5D1" w14:textId="37422F89"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2" w:name="sub_11004"/>
      <w:bookmarkEnd w:id="62"/>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замечаний и предложений, высказанных участниками общественных слушаний;</w:t>
      </w:r>
    </w:p>
    <w:p w14:paraId="6FFF33A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3" w:name="sub_1100401"/>
      <w:bookmarkEnd w:id="63"/>
      <w:r w:rsidRPr="00D93709">
        <w:rPr>
          <w:rFonts w:ascii="Times New Roman" w:hAnsi="Times New Roman" w:cs="Times New Roman"/>
          <w:sz w:val="24"/>
          <w:szCs w:val="24"/>
        </w:rPr>
        <w:t>2) вопросов, рассмотренных участниками общественных слушаний;</w:t>
      </w:r>
    </w:p>
    <w:p w14:paraId="2C6C83E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4" w:name="sub_1100402"/>
      <w:bookmarkEnd w:id="64"/>
      <w:r w:rsidRPr="00D93709">
        <w:rPr>
          <w:rFonts w:ascii="Times New Roman" w:hAnsi="Times New Roman" w:cs="Times New Roman"/>
          <w:sz w:val="24"/>
          <w:szCs w:val="24"/>
        </w:rPr>
        <w:t>3) тезисов выступлений участников общественных слушаний;</w:t>
      </w:r>
    </w:p>
    <w:p w14:paraId="5A0C00DD" w14:textId="39ADC95B"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5" w:name="sub_1100403"/>
      <w:bookmarkEnd w:id="65"/>
      <w:r w:rsidRPr="00D93709">
        <w:rPr>
          <w:rFonts w:ascii="Times New Roman" w:hAnsi="Times New Roman" w:cs="Times New Roman"/>
          <w:sz w:val="24"/>
          <w:szCs w:val="24"/>
        </w:rPr>
        <w:t>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выявленных в результате общественных слушаний разногласий между общественностью, органами местного самоуправления муниципального района и Заказчиком по предмету общественных слушаний;</w:t>
      </w:r>
    </w:p>
    <w:p w14:paraId="198A0BFC" w14:textId="6EC9604D"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6" w:name="sub_1100404"/>
      <w:bookmarkEnd w:id="66"/>
      <w:r w:rsidRPr="00D93709">
        <w:rPr>
          <w:rFonts w:ascii="Times New Roman" w:hAnsi="Times New Roman" w:cs="Times New Roman"/>
          <w:sz w:val="24"/>
          <w:szCs w:val="24"/>
        </w:rPr>
        <w:t>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замечаний и предложений заинтересованной общественности к итоговому протоколу общественных обсуждений.</w:t>
      </w:r>
    </w:p>
    <w:p w14:paraId="5FFA7306" w14:textId="5EFD5786"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7" w:name="sub_1100405"/>
      <w:bookmarkEnd w:id="67"/>
      <w:r w:rsidRPr="00D93709">
        <w:rPr>
          <w:rFonts w:ascii="Times New Roman" w:hAnsi="Times New Roman" w:cs="Times New Roman"/>
          <w:sz w:val="24"/>
          <w:szCs w:val="24"/>
        </w:rPr>
        <w:t>9.5.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14:paraId="261B9B07" w14:textId="647AB7DA"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8" w:name="sub_11005"/>
      <w:bookmarkEnd w:id="68"/>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вправе требовать включения в состав секретариата общественных слушаний представителя заинтересованной общественности;</w:t>
      </w:r>
    </w:p>
    <w:p w14:paraId="0C1719F6"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69" w:name="sub_1100501"/>
      <w:bookmarkEnd w:id="69"/>
      <w:r w:rsidRPr="00D93709">
        <w:rPr>
          <w:rFonts w:ascii="Times New Roman" w:hAnsi="Times New Roman" w:cs="Times New Roman"/>
          <w:sz w:val="24"/>
          <w:szCs w:val="24"/>
        </w:rPr>
        <w:t>2) обеспечивает документальное оформление всех решений рабочей группы по участию заинтересованной общественности в общественных обсуждениях;</w:t>
      </w:r>
    </w:p>
    <w:p w14:paraId="6D4BB19B" w14:textId="45A729F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0" w:name="sub_1100502"/>
      <w:bookmarkStart w:id="71" w:name="sub_1100503"/>
      <w:bookmarkEnd w:id="70"/>
      <w:r w:rsidRPr="00D93709">
        <w:rPr>
          <w:rFonts w:ascii="Times New Roman" w:hAnsi="Times New Roman" w:cs="Times New Roman"/>
          <w:sz w:val="24"/>
          <w:szCs w:val="24"/>
        </w:rPr>
        <w:t>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71"/>
    </w:p>
    <w:p w14:paraId="0BE96CD7"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15012C61"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 xml:space="preserve">10. Порядок проведения заседаний рабочей группы по организации </w:t>
      </w:r>
    </w:p>
    <w:p w14:paraId="69104886"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и проведению общественных обсуждений</w:t>
      </w:r>
    </w:p>
    <w:p w14:paraId="30BB1ADE"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1502767E" w14:textId="356C3489"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2" w:name="sub_1011"/>
      <w:bookmarkEnd w:id="72"/>
      <w:r w:rsidRPr="00D93709">
        <w:rPr>
          <w:rFonts w:ascii="Times New Roman" w:hAnsi="Times New Roman" w:cs="Times New Roman"/>
          <w:sz w:val="24"/>
          <w:szCs w:val="24"/>
        </w:rPr>
        <w:t>10.1.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 Каширского муниципального района Воронежской области.</w:t>
      </w:r>
    </w:p>
    <w:p w14:paraId="1A8869F6" w14:textId="0B735E4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3" w:name="sub_11101"/>
      <w:bookmarkEnd w:id="73"/>
      <w:r w:rsidRPr="00D93709">
        <w:rPr>
          <w:rFonts w:ascii="Times New Roman" w:hAnsi="Times New Roman" w:cs="Times New Roman"/>
          <w:sz w:val="24"/>
          <w:szCs w:val="24"/>
        </w:rPr>
        <w:t>10.2.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председателя рабочей группы, а в его отсутствие – заместителя председателя рабочей группы.</w:t>
      </w:r>
    </w:p>
    <w:p w14:paraId="7E55BFF4" w14:textId="5C8CAF8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4" w:name="sub_11102"/>
      <w:bookmarkEnd w:id="74"/>
      <w:r w:rsidRPr="00D93709">
        <w:rPr>
          <w:rFonts w:ascii="Times New Roman" w:hAnsi="Times New Roman" w:cs="Times New Roman"/>
          <w:sz w:val="24"/>
          <w:szCs w:val="24"/>
        </w:rPr>
        <w:t>10.3.</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Решения рабочей группы носят для органов местного самоуправления на территории Каширского муниципального района Воронежской области и Заказчика планируемой деятельности рекомендательный характер.</w:t>
      </w:r>
    </w:p>
    <w:p w14:paraId="3AB1FFAF" w14:textId="205F27C8"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5" w:name="sub_11103"/>
      <w:bookmarkEnd w:id="75"/>
      <w:r w:rsidRPr="00D93709">
        <w:rPr>
          <w:rFonts w:ascii="Times New Roman" w:hAnsi="Times New Roman" w:cs="Times New Roman"/>
          <w:sz w:val="24"/>
          <w:szCs w:val="24"/>
        </w:rPr>
        <w:t>10.4.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14:paraId="59AAA2C8" w14:textId="131C5F35"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6" w:name="sub_11104"/>
      <w:bookmarkEnd w:id="76"/>
      <w:r w:rsidRPr="00D93709">
        <w:rPr>
          <w:rFonts w:ascii="Times New Roman" w:hAnsi="Times New Roman" w:cs="Times New Roman"/>
          <w:sz w:val="24"/>
          <w:szCs w:val="24"/>
        </w:rPr>
        <w:t>10.5.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Заседания рабочей группы организует и ведет председатель рабочей группы, а в его отсутствии – заместитель председателя рабочей группы.</w:t>
      </w:r>
    </w:p>
    <w:p w14:paraId="0233B411" w14:textId="574FF84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7" w:name="sub_11105"/>
      <w:bookmarkEnd w:id="77"/>
      <w:r w:rsidRPr="00D93709">
        <w:rPr>
          <w:rFonts w:ascii="Times New Roman" w:hAnsi="Times New Roman" w:cs="Times New Roman"/>
          <w:sz w:val="24"/>
          <w:szCs w:val="24"/>
        </w:rPr>
        <w:t>10.6.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Протоколы заседаний рабочей группы ведут секретари рабочей группы.</w:t>
      </w:r>
    </w:p>
    <w:p w14:paraId="148FA8C0" w14:textId="74A32A79"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8" w:name="sub_11106"/>
      <w:bookmarkEnd w:id="78"/>
      <w:r w:rsidRPr="00D93709">
        <w:rPr>
          <w:rFonts w:ascii="Times New Roman" w:hAnsi="Times New Roman" w:cs="Times New Roman"/>
          <w:sz w:val="24"/>
          <w:szCs w:val="24"/>
        </w:rPr>
        <w:t>10.7.</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Протоколы заседаний рабочей группы подписываются председателем рабочей группы и секретарями рабочей группы.</w:t>
      </w:r>
    </w:p>
    <w:p w14:paraId="6649868C" w14:textId="7075F9B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79" w:name="sub_11107"/>
      <w:bookmarkEnd w:id="79"/>
      <w:r w:rsidRPr="00D93709">
        <w:rPr>
          <w:rFonts w:ascii="Times New Roman" w:hAnsi="Times New Roman" w:cs="Times New Roman"/>
          <w:sz w:val="24"/>
          <w:szCs w:val="24"/>
        </w:rPr>
        <w:lastRenderedPageBreak/>
        <w:t>10.8.</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14:paraId="2DBB8D90" w14:textId="212398A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0" w:name="sub_11108"/>
      <w:bookmarkEnd w:id="80"/>
      <w:r w:rsidRPr="00D93709">
        <w:rPr>
          <w:rFonts w:ascii="Times New Roman" w:hAnsi="Times New Roman" w:cs="Times New Roman"/>
          <w:sz w:val="24"/>
          <w:szCs w:val="24"/>
        </w:rPr>
        <w:t>10.9.</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Протоколы заседаний рабочей группы подлежат приобщению к итоговым материалам общественных обсуждений.</w:t>
      </w:r>
    </w:p>
    <w:p w14:paraId="0F32ABF3" w14:textId="30FB340A"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1" w:name="sub_11109"/>
      <w:bookmarkEnd w:id="81"/>
      <w:r w:rsidRPr="00D93709">
        <w:rPr>
          <w:rFonts w:ascii="Times New Roman" w:hAnsi="Times New Roman" w:cs="Times New Roman"/>
          <w:sz w:val="24"/>
          <w:szCs w:val="24"/>
        </w:rPr>
        <w:t>10.10.</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14:paraId="25FB4C91" w14:textId="45F4AA99"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2" w:name="sub_11110"/>
      <w:bookmarkStart w:id="83" w:name="sub_11111"/>
      <w:bookmarkEnd w:id="82"/>
      <w:r w:rsidRPr="00D93709">
        <w:rPr>
          <w:rFonts w:ascii="Times New Roman" w:hAnsi="Times New Roman" w:cs="Times New Roman"/>
          <w:sz w:val="24"/>
          <w:szCs w:val="24"/>
        </w:rPr>
        <w:t>10.11.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Заседания рабочей группы являются открытыми. На них могут присутствовать с правом совещательного голоса граждане, а также представители СМИ.</w:t>
      </w:r>
      <w:bookmarkEnd w:id="83"/>
    </w:p>
    <w:p w14:paraId="34B50E8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20FA0457" w14:textId="77777777" w:rsidR="00D93709" w:rsidRPr="00D93709" w:rsidRDefault="00D93709" w:rsidP="00D93709">
      <w:pPr>
        <w:widowControl w:val="0"/>
        <w:spacing w:after="0" w:line="240" w:lineRule="auto"/>
        <w:jc w:val="center"/>
        <w:rPr>
          <w:rFonts w:ascii="Times New Roman" w:hAnsi="Times New Roman" w:cs="Times New Roman"/>
          <w:sz w:val="24"/>
          <w:szCs w:val="24"/>
        </w:rPr>
      </w:pPr>
      <w:r w:rsidRPr="00D93709">
        <w:rPr>
          <w:rFonts w:ascii="Times New Roman" w:hAnsi="Times New Roman" w:cs="Times New Roman"/>
          <w:sz w:val="24"/>
          <w:szCs w:val="24"/>
        </w:rPr>
        <w:t>11. Участники общественных обсуждений</w:t>
      </w:r>
    </w:p>
    <w:p w14:paraId="32854E2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4" w:name="sub_1012"/>
      <w:bookmarkEnd w:id="84"/>
    </w:p>
    <w:p w14:paraId="3F14121F" w14:textId="48789BA3"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11.1.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Каширского муниципального района Воронежской области,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СМИ.</w:t>
      </w:r>
    </w:p>
    <w:p w14:paraId="000814F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511827AF" w14:textId="77777777" w:rsidR="00D93709" w:rsidRPr="00D93709" w:rsidRDefault="00D93709" w:rsidP="00D93709">
      <w:pPr>
        <w:widowControl w:val="0"/>
        <w:spacing w:after="0" w:line="240" w:lineRule="auto"/>
        <w:ind w:left="1612" w:hanging="892"/>
        <w:jc w:val="center"/>
        <w:rPr>
          <w:rFonts w:ascii="Times New Roman" w:hAnsi="Times New Roman" w:cs="Times New Roman"/>
          <w:sz w:val="24"/>
          <w:szCs w:val="24"/>
        </w:rPr>
      </w:pPr>
      <w:r w:rsidRPr="00D93709">
        <w:rPr>
          <w:rFonts w:ascii="Times New Roman" w:hAnsi="Times New Roman" w:cs="Times New Roman"/>
          <w:sz w:val="24"/>
          <w:szCs w:val="24"/>
        </w:rPr>
        <w:t>12. Порядок проведения общественных слушаний</w:t>
      </w:r>
    </w:p>
    <w:p w14:paraId="26B73F0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5EF946C8" w14:textId="15DCED6B"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5" w:name="sub_1013"/>
      <w:bookmarkEnd w:id="85"/>
      <w:r w:rsidRPr="00D93709">
        <w:rPr>
          <w:rFonts w:ascii="Times New Roman" w:hAnsi="Times New Roman" w:cs="Times New Roman"/>
          <w:sz w:val="24"/>
          <w:szCs w:val="24"/>
        </w:rPr>
        <w:t>12.1.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14:paraId="1C1D47B1"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12.2. Перед началом проведения общественных слушаний рабочая группа организует регистрацию его участников.</w:t>
      </w:r>
    </w:p>
    <w:p w14:paraId="2A540D65"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6" w:name="sub_11301"/>
      <w:bookmarkEnd w:id="86"/>
      <w:r w:rsidRPr="00D93709">
        <w:rPr>
          <w:rFonts w:ascii="Times New Roman" w:hAnsi="Times New Roman" w:cs="Times New Roman"/>
          <w:sz w:val="24"/>
          <w:szCs w:val="24"/>
        </w:rPr>
        <w:t>12.3. Процедура общественных слушаний включает в себя:</w:t>
      </w:r>
    </w:p>
    <w:p w14:paraId="7592A917" w14:textId="500CD29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7" w:name="sub_11302"/>
      <w:bookmarkEnd w:id="87"/>
      <w:r w:rsidRPr="00D93709">
        <w:rPr>
          <w:rFonts w:ascii="Times New Roman" w:hAnsi="Times New Roman" w:cs="Times New Roman"/>
          <w:sz w:val="24"/>
          <w:szCs w:val="24"/>
        </w:rPr>
        <w:t>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доклады представителей заказчика, проектировщика, инициатора общественных слушаний;</w:t>
      </w:r>
    </w:p>
    <w:p w14:paraId="166DC98D" w14:textId="22E6BF56"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8" w:name="sub_1130201"/>
      <w:bookmarkEnd w:id="88"/>
      <w:r w:rsidRPr="00D93709">
        <w:rPr>
          <w:rFonts w:ascii="Times New Roman" w:hAnsi="Times New Roman" w:cs="Times New Roman"/>
          <w:sz w:val="24"/>
          <w:szCs w:val="24"/>
        </w:rPr>
        <w:t>2)</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выступления по теме общественных слушаний иных участников общественных слушаний, пожелавших высказаться;</w:t>
      </w:r>
    </w:p>
    <w:p w14:paraId="0CD9D2CF"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89" w:name="sub_1130202"/>
      <w:bookmarkEnd w:id="89"/>
      <w:r w:rsidRPr="00D93709">
        <w:rPr>
          <w:rFonts w:ascii="Times New Roman" w:hAnsi="Times New Roman" w:cs="Times New Roman"/>
          <w:sz w:val="24"/>
          <w:szCs w:val="24"/>
        </w:rPr>
        <w:t>3) ответы на поступившие вопросы по теме общественных слушаний.</w:t>
      </w:r>
    </w:p>
    <w:p w14:paraId="1B79059A" w14:textId="05597D54"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0" w:name="sub_1130203"/>
      <w:bookmarkEnd w:id="90"/>
      <w:r w:rsidRPr="00D93709">
        <w:rPr>
          <w:rFonts w:ascii="Times New Roman" w:hAnsi="Times New Roman" w:cs="Times New Roman"/>
          <w:sz w:val="24"/>
          <w:szCs w:val="24"/>
        </w:rPr>
        <w:t>12.4.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контроль за соблюдением регламента общественных слушаний его участниками.</w:t>
      </w:r>
    </w:p>
    <w:p w14:paraId="0CD8937B" w14:textId="394C2866"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1" w:name="sub_11303"/>
      <w:bookmarkEnd w:id="91"/>
      <w:r w:rsidRPr="00D93709">
        <w:rPr>
          <w:rFonts w:ascii="Times New Roman" w:hAnsi="Times New Roman" w:cs="Times New Roman"/>
          <w:sz w:val="24"/>
          <w:szCs w:val="24"/>
        </w:rPr>
        <w:t>12.5.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14:paraId="6B9E8170" w14:textId="2D993DF4"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2" w:name="sub_11304"/>
      <w:bookmarkEnd w:id="92"/>
      <w:r w:rsidRPr="00D93709">
        <w:rPr>
          <w:rFonts w:ascii="Times New Roman" w:hAnsi="Times New Roman" w:cs="Times New Roman"/>
          <w:sz w:val="24"/>
          <w:szCs w:val="24"/>
        </w:rPr>
        <w:t>12.6.</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14:paraId="3AD8A8E3" w14:textId="38E6324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3" w:name="sub_11305"/>
      <w:bookmarkEnd w:id="93"/>
      <w:r w:rsidRPr="00D93709">
        <w:rPr>
          <w:rFonts w:ascii="Times New Roman" w:hAnsi="Times New Roman" w:cs="Times New Roman"/>
          <w:sz w:val="24"/>
          <w:szCs w:val="24"/>
        </w:rPr>
        <w:t>12.7.</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 xml:space="preserve">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37">
        <w:r w:rsidRPr="00D93709">
          <w:rPr>
            <w:rFonts w:ascii="Times New Roman" w:hAnsi="Times New Roman" w:cs="Times New Roman"/>
            <w:sz w:val="24"/>
            <w:szCs w:val="24"/>
          </w:rPr>
          <w:t>статьями</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11</w:t>
        </w:r>
      </w:hyperlink>
      <w:r w:rsidRPr="00D93709">
        <w:rPr>
          <w:rFonts w:ascii="Times New Roman" w:hAnsi="Times New Roman" w:cs="Times New Roman"/>
          <w:sz w:val="24"/>
          <w:szCs w:val="24"/>
        </w:rPr>
        <w:t xml:space="preserve"> и </w:t>
      </w:r>
      <w:hyperlink r:id="rId38">
        <w:r w:rsidRPr="00D93709">
          <w:rPr>
            <w:rFonts w:ascii="Times New Roman" w:hAnsi="Times New Roman" w:cs="Times New Roman"/>
            <w:sz w:val="24"/>
            <w:szCs w:val="24"/>
          </w:rPr>
          <w:t>12</w:t>
        </w:r>
      </w:hyperlink>
      <w:r w:rsidRPr="00D93709">
        <w:rPr>
          <w:rFonts w:ascii="Times New Roman" w:hAnsi="Times New Roman" w:cs="Times New Roman"/>
          <w:sz w:val="24"/>
          <w:szCs w:val="24"/>
        </w:rPr>
        <w:t xml:space="preserve"> Федерального закона от 23.11.1995 №</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174-ФЗ «Об экологической экспертизе».</w:t>
      </w:r>
    </w:p>
    <w:p w14:paraId="24D3E867" w14:textId="3D32F07B"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4" w:name="sub_11306"/>
      <w:bookmarkEnd w:id="94"/>
      <w:r w:rsidRPr="00D93709">
        <w:rPr>
          <w:rFonts w:ascii="Times New Roman" w:hAnsi="Times New Roman" w:cs="Times New Roman"/>
          <w:sz w:val="24"/>
          <w:szCs w:val="24"/>
        </w:rPr>
        <w:lastRenderedPageBreak/>
        <w:t>12.8.</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14:paraId="70878C62" w14:textId="531FF58E"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5" w:name="sub_11307"/>
      <w:bookmarkEnd w:id="95"/>
      <w:r w:rsidRPr="00D93709">
        <w:rPr>
          <w:rFonts w:ascii="Times New Roman" w:hAnsi="Times New Roman" w:cs="Times New Roman"/>
          <w:sz w:val="24"/>
          <w:szCs w:val="24"/>
        </w:rPr>
        <w:t>12.9.</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Мнения, высказанные на общественных слушаниях, носят рекомендательный характер для Заказчика, органов местного самоуправления на территории Каширского муниципального района Воронежской области, органов государственной власти и органов ГЭЭ.</w:t>
      </w:r>
    </w:p>
    <w:p w14:paraId="1B218B0F" w14:textId="324F940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6" w:name="sub_11308"/>
      <w:bookmarkStart w:id="97" w:name="sub_11310"/>
      <w:bookmarkEnd w:id="96"/>
      <w:r w:rsidRPr="00D93709">
        <w:rPr>
          <w:rFonts w:ascii="Times New Roman" w:hAnsi="Times New Roman" w:cs="Times New Roman"/>
          <w:sz w:val="24"/>
          <w:szCs w:val="24"/>
        </w:rPr>
        <w:t>12.10.</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97"/>
    </w:p>
    <w:p w14:paraId="70E070E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6D572494" w14:textId="77777777" w:rsidR="00D93709" w:rsidRPr="00D93709" w:rsidRDefault="00D93709" w:rsidP="00D93709">
      <w:pPr>
        <w:widowControl w:val="0"/>
        <w:spacing w:after="0" w:line="240" w:lineRule="auto"/>
        <w:ind w:left="1612" w:hanging="892"/>
        <w:jc w:val="center"/>
        <w:rPr>
          <w:rFonts w:ascii="Times New Roman" w:hAnsi="Times New Roman" w:cs="Times New Roman"/>
          <w:sz w:val="24"/>
          <w:szCs w:val="24"/>
        </w:rPr>
      </w:pPr>
      <w:r w:rsidRPr="00D93709">
        <w:rPr>
          <w:rFonts w:ascii="Times New Roman" w:hAnsi="Times New Roman" w:cs="Times New Roman"/>
          <w:sz w:val="24"/>
          <w:szCs w:val="24"/>
        </w:rPr>
        <w:t>13. Протокол общественных обсуждений</w:t>
      </w:r>
    </w:p>
    <w:p w14:paraId="43232E7D"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p>
    <w:p w14:paraId="37BB3A77" w14:textId="51CD0E6F"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8" w:name="sub_1014"/>
      <w:bookmarkEnd w:id="98"/>
      <w:r w:rsidRPr="00D93709">
        <w:rPr>
          <w:rFonts w:ascii="Times New Roman" w:hAnsi="Times New Roman" w:cs="Times New Roman"/>
          <w:sz w:val="24"/>
          <w:szCs w:val="24"/>
        </w:rPr>
        <w:t>13.1.</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14:paraId="24BEC4E5" w14:textId="643C6A4A"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13.2.</w:t>
      </w:r>
      <w:r w:rsidR="003D76BB">
        <w:rPr>
          <w:rFonts w:ascii="Times New Roman" w:hAnsi="Times New Roman" w:cs="Times New Roman"/>
        </w:rPr>
        <w:t xml:space="preserve"> </w:t>
      </w:r>
      <w:r w:rsidRPr="00D93709">
        <w:rPr>
          <w:rFonts w:ascii="Times New Roman" w:hAnsi="Times New Roman" w:cs="Times New Roman"/>
        </w:rPr>
        <w:t>Администрация Каширского муниципального района Воронежской области подготавливает и в течение 5 рабочих дней после даты завершения 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Администрации Каширского муниципального района Воронежской области, представителем заказчика (исполнителя), участниками общественных обсуждений, заверяется печатью Администрации Каширского муниципального района Воронежской области.</w:t>
      </w:r>
    </w:p>
    <w:p w14:paraId="45943A9E" w14:textId="68A9C125"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13.3.</w:t>
      </w:r>
      <w:r w:rsidR="003D76BB">
        <w:rPr>
          <w:rFonts w:ascii="Times New Roman" w:hAnsi="Times New Roman" w:cs="Times New Roman"/>
        </w:rPr>
        <w:t xml:space="preserve"> </w:t>
      </w:r>
      <w:r w:rsidRPr="00D93709">
        <w:rPr>
          <w:rFonts w:ascii="Times New Roman" w:hAnsi="Times New Roman" w:cs="Times New Roman"/>
        </w:rPr>
        <w:t>Протокол общественных обсуждений должен содержать следующие сведения:</w:t>
      </w:r>
    </w:p>
    <w:p w14:paraId="6299866E"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а) наименование уполномоченного органа, дата оформления протокола общественных обсуждений;</w:t>
      </w:r>
    </w:p>
    <w:p w14:paraId="36C70B4B"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б) объект общественных обсуждений, период проведения общественных обсуждений;</w:t>
      </w:r>
    </w:p>
    <w:p w14:paraId="0D091437"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в) информация, содержащаяся в размещенном (опубликованном) уведомлении об обсуждениях (уведомлении о слушаниях в случае их проведения);</w:t>
      </w:r>
    </w:p>
    <w:p w14:paraId="30593EE6"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14:paraId="6ACECAE1"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д) сведения о проведении слушаний (в случае их проведения) с указанием:</w:t>
      </w:r>
    </w:p>
    <w:p w14:paraId="1A4A04F7"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даты, времени и места проведения слушаний;</w:t>
      </w:r>
    </w:p>
    <w:p w14:paraId="24AD2883"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общего количества участников слушаний;</w:t>
      </w:r>
    </w:p>
    <w:p w14:paraId="21F7E695"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вопросов, обсуждаемых на слушаниях;</w:t>
      </w:r>
    </w:p>
    <w:p w14:paraId="3E55B66C"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предмета разногласий между участниками слушаний и заказчиком (исполнителем) (в случае наличия такого предмета);</w:t>
      </w:r>
    </w:p>
    <w:p w14:paraId="79443455"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е) информация о сроке, в течение которого принимались предложения и замечания участников общественных обсуждений;</w:t>
      </w:r>
    </w:p>
    <w:p w14:paraId="48989EAF" w14:textId="77777777" w:rsidR="00D93709" w:rsidRPr="00D93709" w:rsidRDefault="00D93709" w:rsidP="00D93709">
      <w:pPr>
        <w:pStyle w:val="ConsPlusNormal"/>
        <w:ind w:firstLine="709"/>
        <w:jc w:val="both"/>
        <w:rPr>
          <w:rFonts w:ascii="Times New Roman" w:hAnsi="Times New Roman" w:cs="Times New Roman"/>
        </w:rPr>
      </w:pPr>
      <w:r w:rsidRPr="00D93709">
        <w:rPr>
          <w:rFonts w:ascii="Times New Roman" w:hAnsi="Times New Roman" w:cs="Times New Roman"/>
        </w:rPr>
        <w:t>ж) иная информация, детализирующая учет общественного мнения;</w:t>
      </w:r>
    </w:p>
    <w:p w14:paraId="220C7884" w14:textId="316C1210"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99" w:name="sub_11401"/>
      <w:bookmarkEnd w:id="99"/>
      <w:r w:rsidRPr="00D93709">
        <w:rPr>
          <w:rFonts w:ascii="Times New Roman" w:hAnsi="Times New Roman" w:cs="Times New Roman"/>
          <w:sz w:val="24"/>
          <w:szCs w:val="24"/>
        </w:rPr>
        <w:t>13.4.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К протоколу общественных обсуждений в качестве приложений приобщаются:</w:t>
      </w:r>
    </w:p>
    <w:p w14:paraId="53782ABB"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 xml:space="preserve">1) перечни принявших участие в рассмотрении объекта обсуждений участников – участников общественных слушаний (в случае их проведения), очно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w:t>
      </w:r>
      <w:r w:rsidRPr="00D93709">
        <w:rPr>
          <w:rFonts w:ascii="Times New Roman" w:hAnsi="Times New Roman" w:cs="Times New Roman"/>
          <w:sz w:val="24"/>
          <w:szCs w:val="24"/>
        </w:rPr>
        <w:lastRenderedPageBreak/>
        <w:t>в пункте 35 Правил;</w:t>
      </w:r>
    </w:p>
    <w:p w14:paraId="440C2C6A"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2) журнал учета замечаний и предложений участников общественных обсуждений, в котором в соответствии с пунктом 37 Правил Администрацией Каширского муниципального района Воронежской области зафиксированы все предложения и замечания участников общественных обсуждений, внесенные в соответствии с пунктами 34 - 36 Правил, с указанием на предложения и замечания, поступившие в ходе слушаний;</w:t>
      </w:r>
    </w:p>
    <w:p w14:paraId="2210A83D"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3) таблица учета замечаний и предложений в соответствии с пунктом 47 Правил;</w:t>
      </w:r>
    </w:p>
    <w:p w14:paraId="7412FBCE" w14:textId="36733142"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00" w:name="sub_11403"/>
      <w:bookmarkEnd w:id="100"/>
      <w:r w:rsidRPr="00D93709">
        <w:rPr>
          <w:rFonts w:ascii="Times New Roman" w:hAnsi="Times New Roman" w:cs="Times New Roman"/>
          <w:sz w:val="24"/>
          <w:szCs w:val="24"/>
        </w:rPr>
        <w:t>4)</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протоколы заседаний рабочей группы по организации и проведению общественных обсуждений;</w:t>
      </w:r>
    </w:p>
    <w:p w14:paraId="17531143" w14:textId="2A6964A3"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01" w:name="sub_1140301"/>
      <w:bookmarkEnd w:id="101"/>
      <w:r w:rsidRPr="00D93709">
        <w:rPr>
          <w:rFonts w:ascii="Times New Roman" w:hAnsi="Times New Roman" w:cs="Times New Roman"/>
          <w:sz w:val="24"/>
          <w:szCs w:val="24"/>
        </w:rPr>
        <w:t>5)</w:t>
      </w:r>
      <w:r w:rsidR="003D76BB">
        <w:rPr>
          <w:rFonts w:ascii="Times New Roman" w:hAnsi="Times New Roman" w:cs="Times New Roman"/>
          <w:sz w:val="24"/>
          <w:szCs w:val="24"/>
        </w:rPr>
        <w:t xml:space="preserve"> </w:t>
      </w:r>
      <w:r w:rsidRPr="00D93709">
        <w:rPr>
          <w:rFonts w:ascii="Times New Roman" w:hAnsi="Times New Roman" w:cs="Times New Roman"/>
          <w:sz w:val="24"/>
          <w:szCs w:val="24"/>
        </w:rPr>
        <w:t>прошитый, пронумерованный и скрепленный печатью Администрации Каширского муниципального района Воронежской области журнал учета замечаний участников общественных слушаний, граждан и общественных организаций (объединений) к протоколу общественных обсуждений.</w:t>
      </w:r>
    </w:p>
    <w:p w14:paraId="68CA01E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bookmarkStart w:id="102" w:name="sub_1140305"/>
      <w:bookmarkStart w:id="103" w:name="sub_11404"/>
      <w:bookmarkEnd w:id="102"/>
      <w:r w:rsidRPr="00D93709">
        <w:rPr>
          <w:rFonts w:ascii="Times New Roman" w:hAnsi="Times New Roman" w:cs="Times New Roman"/>
          <w:sz w:val="24"/>
          <w:szCs w:val="24"/>
        </w:rPr>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14:paraId="28B77DC4"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13.6. В случае подписания протокола общественных обсуждений на бумажном носителе подписи проставляются собственноручно.</w:t>
      </w:r>
    </w:p>
    <w:p w14:paraId="22609E4C"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Подписание протокола общественных обсуждений в форме электронного документа осуществляется любым видом электронной подписи.</w:t>
      </w:r>
    </w:p>
    <w:p w14:paraId="6FA59822"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13.7. Протокол общественных обсуждений направляется Администрацией Каширского муниципального района Воронежской области для подписания:</w:t>
      </w:r>
    </w:p>
    <w:p w14:paraId="3ECA37FA"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14:paraId="6ED253C0"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14:paraId="15E3D61A"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14:paraId="609965E8" w14:textId="77777777" w:rsidR="00D93709" w:rsidRPr="00D93709" w:rsidRDefault="00D93709" w:rsidP="00D93709">
      <w:pPr>
        <w:widowControl w:val="0"/>
        <w:spacing w:after="0" w:line="240" w:lineRule="auto"/>
        <w:ind w:firstLine="720"/>
        <w:jc w:val="both"/>
        <w:rPr>
          <w:rFonts w:ascii="Times New Roman" w:hAnsi="Times New Roman" w:cs="Times New Roman"/>
          <w:sz w:val="24"/>
          <w:szCs w:val="24"/>
        </w:rPr>
      </w:pPr>
      <w:r w:rsidRPr="00D93709">
        <w:rPr>
          <w:rFonts w:ascii="Times New Roman" w:hAnsi="Times New Roman" w:cs="Times New Roman"/>
          <w:sz w:val="24"/>
          <w:szCs w:val="24"/>
        </w:rPr>
        <w:t>13.8. Администрация Каширского муниципального района Воронежской области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103"/>
    </w:p>
    <w:p w14:paraId="431FD911" w14:textId="77777777" w:rsidR="00D93709" w:rsidRPr="00D93709" w:rsidRDefault="00D93709">
      <w:pPr>
        <w:rPr>
          <w:rFonts w:ascii="Times New Roman" w:hAnsi="Times New Roman" w:cs="Times New Roman"/>
          <w:sz w:val="24"/>
          <w:szCs w:val="24"/>
        </w:rPr>
      </w:pPr>
    </w:p>
    <w:p w14:paraId="48B6A81D" w14:textId="77777777" w:rsidR="00E75B58" w:rsidRPr="00E75B58" w:rsidRDefault="00E75B58" w:rsidP="00E75B58">
      <w:pPr>
        <w:spacing w:after="0" w:line="240" w:lineRule="auto"/>
        <w:jc w:val="center"/>
        <w:rPr>
          <w:rFonts w:ascii="Times New Roman" w:hAnsi="Times New Roman" w:cs="Times New Roman"/>
          <w:bCs/>
          <w:sz w:val="24"/>
          <w:szCs w:val="24"/>
        </w:rPr>
      </w:pPr>
      <w:r w:rsidRPr="00E75B58">
        <w:rPr>
          <w:rFonts w:ascii="Times New Roman" w:hAnsi="Times New Roman" w:cs="Times New Roman"/>
          <w:bCs/>
          <w:sz w:val="24"/>
          <w:szCs w:val="24"/>
        </w:rPr>
        <w:t>АДМИНИСТРАЦИЯ КАШИРСКОГО МУНИЦИПАЛЬНОГО РАЙОНА</w:t>
      </w:r>
    </w:p>
    <w:p w14:paraId="225C3A00" w14:textId="77777777" w:rsidR="00E75B58" w:rsidRPr="00E75B58" w:rsidRDefault="00E75B58" w:rsidP="00E75B58">
      <w:pPr>
        <w:spacing w:after="0" w:line="240" w:lineRule="auto"/>
        <w:jc w:val="center"/>
        <w:rPr>
          <w:rFonts w:ascii="Times New Roman" w:hAnsi="Times New Roman" w:cs="Times New Roman"/>
          <w:bCs/>
          <w:sz w:val="24"/>
          <w:szCs w:val="24"/>
        </w:rPr>
      </w:pPr>
      <w:r w:rsidRPr="00E75B58">
        <w:rPr>
          <w:rFonts w:ascii="Times New Roman" w:hAnsi="Times New Roman" w:cs="Times New Roman"/>
          <w:bCs/>
          <w:sz w:val="24"/>
          <w:szCs w:val="24"/>
        </w:rPr>
        <w:t>ВОРОНЕЖСКОЙ ОБЛАСТИ</w:t>
      </w:r>
    </w:p>
    <w:p w14:paraId="4729E731" w14:textId="77777777" w:rsidR="00E75B58" w:rsidRPr="00E75B58" w:rsidRDefault="00E75B58" w:rsidP="00E75B58">
      <w:pPr>
        <w:spacing w:after="0" w:line="240" w:lineRule="auto"/>
        <w:jc w:val="center"/>
        <w:rPr>
          <w:rFonts w:ascii="Times New Roman" w:hAnsi="Times New Roman" w:cs="Times New Roman"/>
          <w:bCs/>
          <w:sz w:val="24"/>
          <w:szCs w:val="24"/>
        </w:rPr>
      </w:pPr>
    </w:p>
    <w:p w14:paraId="2D9730CC" w14:textId="77777777" w:rsidR="00E75B58" w:rsidRPr="00E75B58" w:rsidRDefault="00E75B58" w:rsidP="00E75B58">
      <w:pPr>
        <w:pStyle w:val="ae"/>
        <w:jc w:val="center"/>
        <w:rPr>
          <w:rFonts w:ascii="Times New Roman" w:hAnsi="Times New Roman"/>
          <w:spacing w:val="60"/>
          <w:sz w:val="24"/>
          <w:szCs w:val="24"/>
        </w:rPr>
      </w:pPr>
      <w:r w:rsidRPr="00E75B58">
        <w:rPr>
          <w:rFonts w:ascii="Times New Roman" w:hAnsi="Times New Roman"/>
          <w:spacing w:val="60"/>
          <w:sz w:val="24"/>
          <w:szCs w:val="24"/>
        </w:rPr>
        <w:t>ПОСТАНОВЛЕНИЕ</w:t>
      </w:r>
    </w:p>
    <w:p w14:paraId="23F8623B" w14:textId="77777777" w:rsidR="00E75B58" w:rsidRPr="00E75B58" w:rsidRDefault="00E75B58" w:rsidP="00E75B58">
      <w:pPr>
        <w:spacing w:after="0" w:line="240" w:lineRule="auto"/>
        <w:rPr>
          <w:rFonts w:ascii="Times New Roman" w:hAnsi="Times New Roman" w:cs="Times New Roman"/>
          <w:sz w:val="24"/>
          <w:szCs w:val="24"/>
        </w:rPr>
      </w:pPr>
    </w:p>
    <w:p w14:paraId="0ADD315A" w14:textId="496B03E7" w:rsidR="00E75B58" w:rsidRPr="00E75B58" w:rsidRDefault="00E75B58" w:rsidP="00E75B58">
      <w:pPr>
        <w:spacing w:after="0" w:line="240" w:lineRule="auto"/>
        <w:rPr>
          <w:rFonts w:ascii="Times New Roman" w:hAnsi="Times New Roman" w:cs="Times New Roman"/>
          <w:sz w:val="24"/>
          <w:szCs w:val="24"/>
        </w:rPr>
      </w:pPr>
      <w:r w:rsidRPr="00E75B58">
        <w:rPr>
          <w:rFonts w:ascii="Times New Roman" w:hAnsi="Times New Roman" w:cs="Times New Roman"/>
          <w:sz w:val="24"/>
          <w:szCs w:val="24"/>
        </w:rPr>
        <w:t>от 07.03.2025 № 113</w:t>
      </w:r>
    </w:p>
    <w:p w14:paraId="62BAFAD9" w14:textId="77777777" w:rsidR="00E75B58" w:rsidRPr="00E75B58" w:rsidRDefault="00E75B58" w:rsidP="00E75B58">
      <w:pPr>
        <w:spacing w:after="0" w:line="240" w:lineRule="auto"/>
        <w:rPr>
          <w:rFonts w:ascii="Times New Roman" w:hAnsi="Times New Roman" w:cs="Times New Roman"/>
          <w:sz w:val="24"/>
          <w:szCs w:val="24"/>
        </w:rPr>
      </w:pPr>
      <w:r w:rsidRPr="00E75B58">
        <w:rPr>
          <w:rFonts w:ascii="Times New Roman" w:hAnsi="Times New Roman" w:cs="Times New Roman"/>
          <w:sz w:val="24"/>
          <w:szCs w:val="24"/>
        </w:rPr>
        <w:t>с. Каширское</w:t>
      </w:r>
    </w:p>
    <w:p w14:paraId="3A3636AA" w14:textId="77777777" w:rsidR="00E75B58" w:rsidRPr="00E75B58" w:rsidRDefault="00E75B58" w:rsidP="00E75B58">
      <w:pPr>
        <w:spacing w:after="0" w:line="240" w:lineRule="auto"/>
        <w:rPr>
          <w:rFonts w:ascii="Times New Roman" w:hAnsi="Times New Roman" w:cs="Times New Roman"/>
          <w:sz w:val="24"/>
          <w:szCs w:val="24"/>
        </w:rPr>
      </w:pPr>
    </w:p>
    <w:p w14:paraId="11EA8CA4" w14:textId="23841CE5" w:rsidR="00E75B58" w:rsidRPr="00E75B58" w:rsidRDefault="00E75B58" w:rsidP="00E75B58">
      <w:pPr>
        <w:spacing w:after="0" w:line="240" w:lineRule="auto"/>
        <w:ind w:right="4252"/>
        <w:jc w:val="both"/>
        <w:rPr>
          <w:rFonts w:ascii="Times New Roman" w:hAnsi="Times New Roman" w:cs="Times New Roman"/>
          <w:b/>
          <w:sz w:val="24"/>
          <w:szCs w:val="24"/>
        </w:rPr>
      </w:pPr>
      <w:r w:rsidRPr="00E75B58">
        <w:rPr>
          <w:rFonts w:ascii="Times New Roman" w:hAnsi="Times New Roman" w:cs="Times New Roman"/>
          <w:b/>
          <w:sz w:val="24"/>
          <w:szCs w:val="24"/>
        </w:rPr>
        <w:t>О повышении (индексации) денежного вознаграждения, должностных окладов, окладов за классный чин, пенсии за выслугу лет (доплаты к пенсии)</w:t>
      </w:r>
    </w:p>
    <w:p w14:paraId="6E223CC0" w14:textId="77777777" w:rsidR="00E75B58" w:rsidRPr="00E75B58" w:rsidRDefault="00E75B58" w:rsidP="00E75B58">
      <w:pPr>
        <w:spacing w:after="0" w:line="240" w:lineRule="auto"/>
        <w:rPr>
          <w:rFonts w:ascii="Times New Roman" w:hAnsi="Times New Roman" w:cs="Times New Roman"/>
          <w:sz w:val="24"/>
          <w:szCs w:val="24"/>
        </w:rPr>
      </w:pPr>
    </w:p>
    <w:p w14:paraId="32819566" w14:textId="239EDC53" w:rsidR="00E75B58" w:rsidRDefault="00E75B58" w:rsidP="00E75B58">
      <w:pPr>
        <w:spacing w:after="0" w:line="240" w:lineRule="auto"/>
        <w:ind w:firstLine="720"/>
        <w:jc w:val="both"/>
        <w:rPr>
          <w:rFonts w:ascii="Times New Roman" w:hAnsi="Times New Roman" w:cs="Times New Roman"/>
          <w:sz w:val="24"/>
          <w:szCs w:val="24"/>
        </w:rPr>
      </w:pPr>
      <w:r w:rsidRPr="00E75B58">
        <w:rPr>
          <w:rFonts w:ascii="Times New Roman" w:hAnsi="Times New Roman" w:cs="Times New Roman"/>
          <w:sz w:val="24"/>
          <w:szCs w:val="24"/>
        </w:rPr>
        <w:t>В соответствии со ст.134 Трудового кодекса Российской Федерации, ч.2 ст.53 Федерального закона от 06.10.2003 № 131-ФЗ «Об общих принципах организации местного самоуправления в Российской Федерации»,</w:t>
      </w:r>
      <w:r w:rsidR="003D76BB">
        <w:rPr>
          <w:rFonts w:ascii="Times New Roman" w:hAnsi="Times New Roman" w:cs="Times New Roman"/>
          <w:sz w:val="24"/>
          <w:szCs w:val="24"/>
        </w:rPr>
        <w:t xml:space="preserve"> </w:t>
      </w:r>
      <w:r w:rsidRPr="00E75B58">
        <w:rPr>
          <w:rFonts w:ascii="Times New Roman" w:hAnsi="Times New Roman" w:cs="Times New Roman"/>
          <w:sz w:val="24"/>
          <w:szCs w:val="24"/>
        </w:rPr>
        <w:t>законом Воронежской области от 28.12.2007 №175-ОЗ «О муниципальной службе в Воронежской области»,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Каширского муниципального района Воронежской области постановляет:</w:t>
      </w:r>
    </w:p>
    <w:p w14:paraId="02243A46" w14:textId="77777777" w:rsidR="00E75B58" w:rsidRPr="00E75B58" w:rsidRDefault="00E75B58" w:rsidP="00E75B58">
      <w:pPr>
        <w:spacing w:after="0" w:line="240" w:lineRule="auto"/>
        <w:ind w:firstLine="720"/>
        <w:jc w:val="both"/>
        <w:rPr>
          <w:rFonts w:ascii="Times New Roman" w:hAnsi="Times New Roman" w:cs="Times New Roman"/>
          <w:sz w:val="24"/>
          <w:szCs w:val="24"/>
        </w:rPr>
      </w:pPr>
    </w:p>
    <w:p w14:paraId="304D4971" w14:textId="4E6E8938" w:rsidR="00E75B58" w:rsidRPr="00E75B58" w:rsidRDefault="00E75B58" w:rsidP="00E75B58">
      <w:pPr>
        <w:pStyle w:val="affc"/>
        <w:numPr>
          <w:ilvl w:val="0"/>
          <w:numId w:val="10"/>
        </w:numPr>
        <w:spacing w:after="0" w:line="240" w:lineRule="auto"/>
        <w:jc w:val="both"/>
        <w:rPr>
          <w:rFonts w:ascii="Times New Roman" w:hAnsi="Times New Roman" w:cs="Times New Roman"/>
          <w:sz w:val="24"/>
          <w:szCs w:val="24"/>
        </w:rPr>
      </w:pPr>
      <w:r w:rsidRPr="00E75B58">
        <w:rPr>
          <w:rFonts w:ascii="Times New Roman" w:hAnsi="Times New Roman" w:cs="Times New Roman"/>
          <w:sz w:val="24"/>
          <w:szCs w:val="24"/>
        </w:rPr>
        <w:t>Повысить (проиндексировать) с 01 января 2025 года в 1,08 раза:</w:t>
      </w:r>
    </w:p>
    <w:p w14:paraId="2007304C" w14:textId="71F21648" w:rsidR="00E75B58" w:rsidRPr="00E75B58" w:rsidRDefault="00E75B58" w:rsidP="00E75B58">
      <w:pPr>
        <w:autoSpaceDE w:val="0"/>
        <w:autoSpaceDN w:val="0"/>
        <w:adjustRightInd w:val="0"/>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1.1.</w:t>
      </w:r>
      <w:r w:rsidR="003D76BB">
        <w:rPr>
          <w:rFonts w:ascii="Times New Roman" w:hAnsi="Times New Roman" w:cs="Times New Roman"/>
          <w:sz w:val="24"/>
          <w:szCs w:val="24"/>
        </w:rPr>
        <w:t xml:space="preserve"> </w:t>
      </w:r>
      <w:r w:rsidRPr="00E75B58">
        <w:rPr>
          <w:rFonts w:ascii="Times New Roman" w:hAnsi="Times New Roman" w:cs="Times New Roman"/>
          <w:sz w:val="24"/>
          <w:szCs w:val="24"/>
        </w:rPr>
        <w:t>Должностные оклады, надбавки к должностным окладам за классные чины муниципальных служащих, замещающих должности муниципальной службы в Каширском муниципальном районе Воронежской области.</w:t>
      </w:r>
    </w:p>
    <w:p w14:paraId="4ED48895" w14:textId="019311F3" w:rsidR="00E75B58" w:rsidRPr="00E75B58" w:rsidRDefault="00E75B58" w:rsidP="00E75B58">
      <w:pPr>
        <w:autoSpaceDE w:val="0"/>
        <w:autoSpaceDN w:val="0"/>
        <w:adjustRightInd w:val="0"/>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1.2. Должностные оклады работников, замещающих должности, не отнесенные к должностям муниципальной службы в Каширском муниципальном районе Воронежской области.</w:t>
      </w:r>
    </w:p>
    <w:p w14:paraId="4A88A614" w14:textId="1371612D"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1.3. Пенсии за выслугу лет (доплаты к пенсии), назначенные и выплачиваемые лицам, замещавшим должности муниципальной службы в администрации Каширского муниципального района Воронежской области.</w:t>
      </w:r>
      <w:r w:rsidR="003D76BB">
        <w:rPr>
          <w:rFonts w:ascii="Times New Roman" w:hAnsi="Times New Roman" w:cs="Times New Roman"/>
          <w:sz w:val="24"/>
          <w:szCs w:val="24"/>
        </w:rPr>
        <w:t xml:space="preserve"> </w:t>
      </w:r>
    </w:p>
    <w:p w14:paraId="775820F5" w14:textId="2C2EA01E" w:rsidR="00E75B58" w:rsidRPr="00E75B58" w:rsidRDefault="003D76BB" w:rsidP="00E75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5B58" w:rsidRPr="00E75B58">
        <w:rPr>
          <w:rFonts w:ascii="Times New Roman" w:hAnsi="Times New Roman" w:cs="Times New Roman"/>
          <w:sz w:val="24"/>
          <w:szCs w:val="24"/>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14:paraId="0AF55317"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3. Сектору учета и отчетности администрации района (Бударина Н.В.), отделу по делам культуры и спорта (Дурова Т.Н.), отделу образования (Сапкина Т.В.), финансовому отделу (Сычева Н.А.) обеспечить проведение индексации должностных окладов, надбавок к должностным окладам за классные чины лиц, замещающих должности муниципальной службы и работников, замещающие должности, не отнесенные к должностям муниципальной службы.</w:t>
      </w:r>
    </w:p>
    <w:p w14:paraId="0081450B"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4. Рекомендовать Совету народных депутатов Каширского муниципального района обеспечить проведение индексации должностных окладов, надбавок к должностным окладам за классные чины лиц, замещающих должности муниципальной службы и работников, замещающие должности, не отнесенные к должностям муниципальной службы.</w:t>
      </w:r>
    </w:p>
    <w:p w14:paraId="7A42667F"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5. Рекомендовать Контрольно-счетной комиссии Каширского муниципального района обеспечить проведение индексации должностных окладов лиц, замещающих муниципальные должности.</w:t>
      </w:r>
    </w:p>
    <w:p w14:paraId="60631C7C"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 xml:space="preserve">6. Сектору учета и отчетности администрации района (Бударина Н.В.) произвести в установленном порядке перерасчет назначенных и выплачиваемых пенсий за выслугу лет (доплат к пенсии), указанных в п. 1.3 настоящего постановления. </w:t>
      </w:r>
    </w:p>
    <w:p w14:paraId="55489A49" w14:textId="42DC3C3D"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color w:val="000000" w:themeColor="text1"/>
          <w:sz w:val="24"/>
          <w:szCs w:val="24"/>
        </w:rPr>
        <w:t xml:space="preserve">7. Рекомендовать органам местного самоуправления </w:t>
      </w:r>
      <w:r w:rsidRPr="00E75B58">
        <w:rPr>
          <w:rFonts w:ascii="Times New Roman" w:hAnsi="Times New Roman" w:cs="Times New Roman"/>
          <w:sz w:val="24"/>
          <w:szCs w:val="24"/>
        </w:rPr>
        <w:t>Каширского муниципального района принять соответствующие муниципальные правовые акты о повышении (индексации) с 1 января 2025 года в 1,08 раза в пределах средств, предусмотренных в местном бюджете на 2025 год:</w:t>
      </w:r>
    </w:p>
    <w:p w14:paraId="5D53C92B"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7.1. Должностных окладов лиц, замещающих муниципальные должности.</w:t>
      </w:r>
    </w:p>
    <w:p w14:paraId="725970FA"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7.2. Должностных окладов, надбавок к должностным окладам за классные чины муниципальных служащих, замещающих должности муниципальной службы.</w:t>
      </w:r>
    </w:p>
    <w:p w14:paraId="6C501869" w14:textId="1080B1F2"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 xml:space="preserve">7.3. Должностных окладов работников, замещающих должности, не отнесенные к должностям муниципальной службы. </w:t>
      </w:r>
    </w:p>
    <w:p w14:paraId="57C55C12"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lastRenderedPageBreak/>
        <w:t>7.4. Пенсий за выслугу лет (доплат к пенсии), назначенных и выплачиваемых лицам, замещавшим муниципальные должности, должности муниципальной службы в органах местного самоуправления Каширского муниципального района Воронежской области.</w:t>
      </w:r>
    </w:p>
    <w:p w14:paraId="4969F5FB"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8. Настоящее постановление вступает в силу с момента подписания и распространяет свое действие на правоотношения, возникшие с 1 января 2025 года.</w:t>
      </w:r>
    </w:p>
    <w:p w14:paraId="010E770D" w14:textId="77777777" w:rsidR="00E75B58" w:rsidRPr="00E75B58" w:rsidRDefault="00E75B58" w:rsidP="00E75B58">
      <w:pPr>
        <w:spacing w:after="0" w:line="240" w:lineRule="auto"/>
        <w:ind w:firstLine="708"/>
        <w:jc w:val="both"/>
        <w:rPr>
          <w:rFonts w:ascii="Times New Roman" w:hAnsi="Times New Roman" w:cs="Times New Roman"/>
          <w:sz w:val="24"/>
          <w:szCs w:val="24"/>
        </w:rPr>
      </w:pPr>
      <w:r w:rsidRPr="00E75B58">
        <w:rPr>
          <w:rFonts w:ascii="Times New Roman" w:hAnsi="Times New Roman" w:cs="Times New Roman"/>
          <w:sz w:val="24"/>
          <w:szCs w:val="24"/>
        </w:rPr>
        <w:t xml:space="preserve">9. Контроль за исполнением настоящего постановления оставляю за собой. </w:t>
      </w:r>
    </w:p>
    <w:p w14:paraId="22F9F189" w14:textId="77777777" w:rsidR="00E75B58" w:rsidRPr="00E75B58" w:rsidRDefault="00E75B58" w:rsidP="00E75B58">
      <w:pPr>
        <w:pStyle w:val="af8"/>
        <w:spacing w:after="0"/>
        <w:rPr>
          <w:sz w:val="24"/>
          <w:szCs w:val="24"/>
        </w:rPr>
      </w:pPr>
    </w:p>
    <w:p w14:paraId="334C3C95" w14:textId="77777777" w:rsidR="00E75B58" w:rsidRPr="00E75B58" w:rsidRDefault="00E75B58" w:rsidP="00E75B58">
      <w:pPr>
        <w:pStyle w:val="af8"/>
        <w:spacing w:after="0"/>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5B58" w14:paraId="40D756A6" w14:textId="77777777" w:rsidTr="00E75B58">
        <w:tc>
          <w:tcPr>
            <w:tcW w:w="4785" w:type="dxa"/>
          </w:tcPr>
          <w:p w14:paraId="33B717E9" w14:textId="12CA8339" w:rsidR="00E75B58" w:rsidRPr="00E75B58" w:rsidRDefault="00E75B58" w:rsidP="00E75B58">
            <w:pPr>
              <w:pStyle w:val="af8"/>
              <w:spacing w:after="0"/>
              <w:rPr>
                <w:sz w:val="24"/>
                <w:szCs w:val="24"/>
              </w:rPr>
            </w:pPr>
            <w:r w:rsidRPr="00E75B58">
              <w:rPr>
                <w:sz w:val="24"/>
                <w:szCs w:val="24"/>
              </w:rPr>
              <w:t>Глава администрации</w:t>
            </w:r>
            <w:r w:rsidR="003D76BB">
              <w:rPr>
                <w:sz w:val="24"/>
                <w:szCs w:val="24"/>
              </w:rPr>
              <w:t xml:space="preserve"> </w:t>
            </w:r>
          </w:p>
          <w:p w14:paraId="38D38F6C" w14:textId="121D23E8" w:rsidR="00E75B58" w:rsidRDefault="00E75B58" w:rsidP="00E75B58">
            <w:pPr>
              <w:pStyle w:val="af8"/>
              <w:spacing w:after="0"/>
              <w:rPr>
                <w:sz w:val="24"/>
                <w:szCs w:val="24"/>
              </w:rPr>
            </w:pPr>
            <w:r w:rsidRPr="00E75B58">
              <w:rPr>
                <w:sz w:val="24"/>
                <w:szCs w:val="24"/>
              </w:rPr>
              <w:t>Каширского муниципального района</w:t>
            </w:r>
          </w:p>
        </w:tc>
        <w:tc>
          <w:tcPr>
            <w:tcW w:w="4786" w:type="dxa"/>
          </w:tcPr>
          <w:p w14:paraId="2023E9E9" w14:textId="77777777" w:rsidR="00E75B58" w:rsidRDefault="00E75B58" w:rsidP="00E75B58">
            <w:pPr>
              <w:pStyle w:val="af8"/>
              <w:spacing w:after="0"/>
              <w:jc w:val="right"/>
              <w:rPr>
                <w:sz w:val="24"/>
                <w:szCs w:val="24"/>
              </w:rPr>
            </w:pPr>
          </w:p>
          <w:p w14:paraId="2731E97E" w14:textId="02BBA979" w:rsidR="00E75B58" w:rsidRDefault="00E75B58" w:rsidP="00E75B58">
            <w:pPr>
              <w:pStyle w:val="af8"/>
              <w:spacing w:after="0"/>
              <w:jc w:val="right"/>
              <w:rPr>
                <w:sz w:val="24"/>
                <w:szCs w:val="24"/>
              </w:rPr>
            </w:pPr>
            <w:r w:rsidRPr="00E75B58">
              <w:rPr>
                <w:sz w:val="24"/>
                <w:szCs w:val="24"/>
              </w:rPr>
              <w:t>А.И. Пономарев</w:t>
            </w:r>
          </w:p>
        </w:tc>
      </w:tr>
    </w:tbl>
    <w:p w14:paraId="2D8D578F" w14:textId="3B7F52B1" w:rsidR="00D81692" w:rsidRPr="00EE2811" w:rsidRDefault="00D81692">
      <w:pPr>
        <w:rPr>
          <w:rFonts w:ascii="Times New Roman" w:hAnsi="Times New Roman" w:cs="Times New Roman"/>
          <w:sz w:val="24"/>
          <w:szCs w:val="24"/>
        </w:rPr>
      </w:pPr>
    </w:p>
    <w:p w14:paraId="16A14E7C" w14:textId="77777777" w:rsidR="00EE2811" w:rsidRPr="00EE2811" w:rsidRDefault="00EE2811" w:rsidP="00EE2811">
      <w:pPr>
        <w:spacing w:after="0" w:line="240" w:lineRule="auto"/>
        <w:jc w:val="center"/>
        <w:rPr>
          <w:rFonts w:ascii="Times New Roman" w:hAnsi="Times New Roman" w:cs="Times New Roman"/>
          <w:sz w:val="24"/>
          <w:szCs w:val="24"/>
        </w:rPr>
      </w:pPr>
      <w:r w:rsidRPr="00EE2811">
        <w:rPr>
          <w:rFonts w:ascii="Times New Roman" w:hAnsi="Times New Roman" w:cs="Times New Roman"/>
          <w:sz w:val="24"/>
          <w:szCs w:val="24"/>
        </w:rPr>
        <w:t>АДМИНИСТРАЦИЯ</w:t>
      </w:r>
    </w:p>
    <w:p w14:paraId="454C99E1" w14:textId="77777777" w:rsidR="00EE2811" w:rsidRPr="00EE2811" w:rsidRDefault="00EE2811" w:rsidP="00EE2811">
      <w:pPr>
        <w:spacing w:after="0" w:line="240" w:lineRule="auto"/>
        <w:jc w:val="center"/>
        <w:rPr>
          <w:rFonts w:ascii="Times New Roman" w:hAnsi="Times New Roman" w:cs="Times New Roman"/>
          <w:sz w:val="24"/>
          <w:szCs w:val="24"/>
        </w:rPr>
      </w:pPr>
      <w:r w:rsidRPr="00EE2811">
        <w:rPr>
          <w:rFonts w:ascii="Times New Roman" w:hAnsi="Times New Roman" w:cs="Times New Roman"/>
          <w:sz w:val="24"/>
          <w:szCs w:val="24"/>
        </w:rPr>
        <w:t xml:space="preserve">КАШИРСКОГО МУНИЦИПАЛЬНОГО РАЙОНА </w:t>
      </w:r>
    </w:p>
    <w:p w14:paraId="26B8145F" w14:textId="77777777" w:rsidR="00EE2811" w:rsidRPr="00EE2811" w:rsidRDefault="00EE2811" w:rsidP="00EE2811">
      <w:pPr>
        <w:spacing w:after="0" w:line="240" w:lineRule="auto"/>
        <w:jc w:val="center"/>
        <w:rPr>
          <w:rFonts w:ascii="Times New Roman" w:hAnsi="Times New Roman" w:cs="Times New Roman"/>
          <w:sz w:val="24"/>
          <w:szCs w:val="24"/>
        </w:rPr>
      </w:pPr>
      <w:r w:rsidRPr="00EE2811">
        <w:rPr>
          <w:rFonts w:ascii="Times New Roman" w:hAnsi="Times New Roman" w:cs="Times New Roman"/>
          <w:sz w:val="24"/>
          <w:szCs w:val="24"/>
        </w:rPr>
        <w:t>ВОРОНЕЖСКОЙ ОБЛАСТИ</w:t>
      </w:r>
    </w:p>
    <w:p w14:paraId="7EF24CDC" w14:textId="77777777" w:rsidR="00EE2811" w:rsidRPr="00EE2811" w:rsidRDefault="00EE2811" w:rsidP="00EE2811">
      <w:pPr>
        <w:spacing w:after="0" w:line="240" w:lineRule="auto"/>
        <w:jc w:val="center"/>
        <w:rPr>
          <w:rFonts w:ascii="Times New Roman" w:hAnsi="Times New Roman" w:cs="Times New Roman"/>
          <w:sz w:val="24"/>
          <w:szCs w:val="24"/>
        </w:rPr>
      </w:pPr>
    </w:p>
    <w:p w14:paraId="307B97A6" w14:textId="77777777" w:rsidR="00EE2811" w:rsidRPr="00EE2811" w:rsidRDefault="00EE2811" w:rsidP="00EE2811">
      <w:pPr>
        <w:spacing w:after="0" w:line="240" w:lineRule="auto"/>
        <w:jc w:val="center"/>
        <w:rPr>
          <w:rFonts w:ascii="Times New Roman" w:hAnsi="Times New Roman" w:cs="Times New Roman"/>
          <w:sz w:val="24"/>
          <w:szCs w:val="24"/>
        </w:rPr>
      </w:pPr>
      <w:r w:rsidRPr="00EE2811">
        <w:rPr>
          <w:rFonts w:ascii="Times New Roman" w:hAnsi="Times New Roman" w:cs="Times New Roman"/>
          <w:sz w:val="24"/>
          <w:szCs w:val="24"/>
        </w:rPr>
        <w:t>ПОСТАНОВЛЕНИЕ</w:t>
      </w:r>
    </w:p>
    <w:p w14:paraId="10757B5F" w14:textId="77777777" w:rsidR="00EE2811" w:rsidRPr="000B1790" w:rsidRDefault="00EE2811" w:rsidP="00EE2811">
      <w:pPr>
        <w:tabs>
          <w:tab w:val="left" w:pos="1172"/>
        </w:tabs>
        <w:spacing w:after="0" w:line="240" w:lineRule="auto"/>
        <w:rPr>
          <w:rFonts w:ascii="Times New Roman" w:hAnsi="Times New Roman" w:cs="Times New Roman"/>
          <w:b/>
          <w:sz w:val="24"/>
          <w:szCs w:val="24"/>
        </w:rPr>
      </w:pPr>
    </w:p>
    <w:p w14:paraId="060AAA9B" w14:textId="77777777" w:rsidR="00EE2811" w:rsidRPr="00AF5B5B" w:rsidRDefault="00EE2811" w:rsidP="00EE2811">
      <w:pPr>
        <w:tabs>
          <w:tab w:val="left" w:pos="1172"/>
        </w:tabs>
        <w:spacing w:after="0" w:line="240" w:lineRule="auto"/>
        <w:rPr>
          <w:rFonts w:ascii="Times New Roman" w:hAnsi="Times New Roman" w:cs="Times New Roman"/>
          <w:sz w:val="24"/>
          <w:szCs w:val="24"/>
        </w:rPr>
      </w:pPr>
      <w:r>
        <w:rPr>
          <w:rFonts w:ascii="Times New Roman" w:hAnsi="Times New Roman" w:cs="Times New Roman"/>
          <w:sz w:val="24"/>
          <w:szCs w:val="24"/>
        </w:rPr>
        <w:t>от 14.03.2025</w:t>
      </w:r>
      <w:r w:rsidRPr="00AF5B5B">
        <w:rPr>
          <w:rFonts w:ascii="Times New Roman" w:hAnsi="Times New Roman" w:cs="Times New Roman"/>
          <w:sz w:val="24"/>
          <w:szCs w:val="24"/>
        </w:rPr>
        <w:t xml:space="preserve"> г. № </w:t>
      </w:r>
      <w:r>
        <w:rPr>
          <w:rFonts w:ascii="Times New Roman" w:hAnsi="Times New Roman" w:cs="Times New Roman"/>
          <w:sz w:val="24"/>
          <w:szCs w:val="24"/>
        </w:rPr>
        <w:t>118</w:t>
      </w:r>
    </w:p>
    <w:p w14:paraId="623FAD89" w14:textId="0A9CAD81" w:rsidR="00EE2811" w:rsidRPr="00AF5B5B" w:rsidRDefault="00EE2811" w:rsidP="00EE2811">
      <w:pPr>
        <w:spacing w:after="0" w:line="240" w:lineRule="auto"/>
        <w:rPr>
          <w:rFonts w:ascii="Times New Roman" w:hAnsi="Times New Roman" w:cs="Times New Roman"/>
          <w:sz w:val="24"/>
          <w:szCs w:val="24"/>
        </w:rPr>
      </w:pPr>
      <w:r w:rsidRPr="00AF5B5B">
        <w:rPr>
          <w:rFonts w:ascii="Times New Roman" w:hAnsi="Times New Roman"/>
          <w:sz w:val="24"/>
          <w:szCs w:val="24"/>
        </w:rPr>
        <w:t>с. Каширское</w:t>
      </w:r>
    </w:p>
    <w:p w14:paraId="3FF14792" w14:textId="77777777" w:rsidR="00EE2811" w:rsidRDefault="00EE2811" w:rsidP="00EE2811">
      <w:pPr>
        <w:spacing w:after="0" w:line="240" w:lineRule="auto"/>
        <w:jc w:val="both"/>
        <w:rPr>
          <w:rFonts w:ascii="Times New Roman" w:eastAsia="Times New Roman" w:hAnsi="Times New Roman" w:cs="Times New Roman"/>
          <w:sz w:val="24"/>
          <w:szCs w:val="24"/>
          <w:lang w:eastAsia="ru-RU"/>
        </w:rPr>
      </w:pPr>
    </w:p>
    <w:p w14:paraId="26538DF9" w14:textId="77777777" w:rsidR="00EE2811" w:rsidRDefault="00EE2811" w:rsidP="00EE2811">
      <w:pPr>
        <w:pStyle w:val="Title"/>
        <w:spacing w:before="0" w:after="0"/>
        <w:ind w:right="3685" w:firstLine="0"/>
        <w:jc w:val="both"/>
        <w:rPr>
          <w:rFonts w:ascii="Times New Roman" w:hAnsi="Times New Roman" w:cs="Times New Roman"/>
          <w:sz w:val="24"/>
          <w:szCs w:val="24"/>
        </w:rPr>
      </w:pPr>
      <w:r w:rsidRPr="0015533D">
        <w:rPr>
          <w:rFonts w:ascii="Times New Roman" w:hAnsi="Times New Roman" w:cs="Times New Roman"/>
          <w:sz w:val="24"/>
          <w:szCs w:val="24"/>
        </w:rPr>
        <w:t xml:space="preserve">О внесении изменений в постановление </w:t>
      </w:r>
      <w:r>
        <w:rPr>
          <w:rFonts w:ascii="Times New Roman" w:hAnsi="Times New Roman" w:cs="Times New Roman"/>
          <w:sz w:val="24"/>
          <w:szCs w:val="24"/>
        </w:rPr>
        <w:t xml:space="preserve">администрации Каширского муниципального района Воронежской области </w:t>
      </w:r>
      <w:r w:rsidRPr="0015533D">
        <w:rPr>
          <w:rFonts w:ascii="Times New Roman" w:hAnsi="Times New Roman" w:cs="Times New Roman"/>
          <w:sz w:val="24"/>
          <w:szCs w:val="24"/>
        </w:rPr>
        <w:t xml:space="preserve">от </w:t>
      </w:r>
      <w:r>
        <w:rPr>
          <w:rFonts w:ascii="Times New Roman" w:hAnsi="Times New Roman" w:cs="Times New Roman"/>
          <w:sz w:val="24"/>
          <w:szCs w:val="24"/>
        </w:rPr>
        <w:t>22.01.2024</w:t>
      </w:r>
      <w:r w:rsidRPr="0015533D">
        <w:rPr>
          <w:rFonts w:ascii="Times New Roman" w:hAnsi="Times New Roman" w:cs="Times New Roman"/>
          <w:sz w:val="24"/>
          <w:szCs w:val="24"/>
        </w:rPr>
        <w:t xml:space="preserve"> </w:t>
      </w:r>
      <w:r>
        <w:rPr>
          <w:rFonts w:ascii="Times New Roman" w:hAnsi="Times New Roman" w:cs="Times New Roman"/>
          <w:sz w:val="24"/>
          <w:szCs w:val="24"/>
        </w:rPr>
        <w:t xml:space="preserve">года </w:t>
      </w:r>
      <w:r w:rsidRPr="0015533D">
        <w:rPr>
          <w:rFonts w:ascii="Times New Roman" w:hAnsi="Times New Roman" w:cs="Times New Roman"/>
          <w:sz w:val="24"/>
          <w:szCs w:val="24"/>
        </w:rPr>
        <w:t xml:space="preserve">№ </w:t>
      </w:r>
      <w:r>
        <w:rPr>
          <w:rFonts w:ascii="Times New Roman" w:hAnsi="Times New Roman" w:cs="Times New Roman"/>
          <w:sz w:val="24"/>
          <w:szCs w:val="24"/>
        </w:rPr>
        <w:t>43 «</w:t>
      </w:r>
      <w:r w:rsidRPr="00AF5B5B">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w:t>
      </w:r>
      <w:r>
        <w:rPr>
          <w:rFonts w:ascii="Times New Roman" w:hAnsi="Times New Roman" w:cs="Times New Roman"/>
          <w:sz w:val="24"/>
          <w:szCs w:val="24"/>
        </w:rPr>
        <w:t xml:space="preserve"> на ввод объекта в эксплуатацию»</w:t>
      </w:r>
    </w:p>
    <w:p w14:paraId="6E7A4C71" w14:textId="77777777" w:rsidR="00EE2811" w:rsidRDefault="00EE2811" w:rsidP="00EE2811">
      <w:pPr>
        <w:widowControl w:val="0"/>
        <w:tabs>
          <w:tab w:val="left" w:pos="0"/>
        </w:tabs>
        <w:spacing w:after="0" w:line="240" w:lineRule="auto"/>
        <w:ind w:firstLine="709"/>
        <w:jc w:val="both"/>
        <w:rPr>
          <w:rFonts w:ascii="Times New Roman" w:eastAsia="Calibri" w:hAnsi="Times New Roman" w:cs="Times New Roman"/>
          <w:sz w:val="24"/>
          <w:szCs w:val="24"/>
          <w:lang w:eastAsia="ru-RU"/>
        </w:rPr>
      </w:pPr>
    </w:p>
    <w:p w14:paraId="1F0B76F9" w14:textId="77777777" w:rsidR="00EE2811" w:rsidRPr="000B1790" w:rsidRDefault="00EE2811" w:rsidP="00EE2811">
      <w:pPr>
        <w:widowControl w:val="0"/>
        <w:tabs>
          <w:tab w:val="left" w:pos="0"/>
        </w:tabs>
        <w:spacing w:after="0" w:line="240" w:lineRule="auto"/>
        <w:ind w:firstLine="709"/>
        <w:jc w:val="both"/>
        <w:rPr>
          <w:rFonts w:ascii="Times New Roman" w:eastAsia="Calibri" w:hAnsi="Times New Roman" w:cs="Times New Roman"/>
          <w:sz w:val="24"/>
          <w:szCs w:val="24"/>
        </w:rPr>
      </w:pPr>
      <w:r w:rsidRPr="000B1790">
        <w:rPr>
          <w:rFonts w:ascii="Times New Roman" w:eastAsia="Calibri" w:hAnsi="Times New Roman" w:cs="Times New Roman"/>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sidRPr="000B1790">
        <w:rPr>
          <w:rFonts w:ascii="Times New Roman" w:eastAsia="Calibri" w:hAnsi="Times New Roman"/>
          <w:sz w:val="24"/>
          <w:szCs w:val="24"/>
        </w:rPr>
        <w:t>Каширского</w:t>
      </w:r>
      <w:r w:rsidRPr="000B1790">
        <w:rPr>
          <w:rFonts w:ascii="Times New Roman" w:eastAsia="Calibri" w:hAnsi="Times New Roman" w:cs="Times New Roman"/>
          <w:sz w:val="24"/>
          <w:szCs w:val="24"/>
        </w:rPr>
        <w:t xml:space="preserve"> муниципального района Воронежской области</w:t>
      </w:r>
    </w:p>
    <w:p w14:paraId="15DFDE1D" w14:textId="77777777" w:rsidR="00EE2811" w:rsidRPr="000B1790" w:rsidRDefault="00EE2811" w:rsidP="00EE2811">
      <w:pPr>
        <w:widowControl w:val="0"/>
        <w:tabs>
          <w:tab w:val="left" w:pos="0"/>
        </w:tabs>
        <w:autoSpaceDE w:val="0"/>
        <w:autoSpaceDN w:val="0"/>
        <w:adjustRightInd w:val="0"/>
        <w:spacing w:after="0" w:line="240" w:lineRule="auto"/>
        <w:jc w:val="both"/>
        <w:rPr>
          <w:rFonts w:ascii="Times New Roman" w:eastAsia="Calibri" w:hAnsi="Times New Roman" w:cs="Times New Roman"/>
          <w:b/>
          <w:sz w:val="24"/>
          <w:szCs w:val="24"/>
        </w:rPr>
      </w:pPr>
    </w:p>
    <w:p w14:paraId="4858C617" w14:textId="77777777" w:rsidR="00EE2811" w:rsidRPr="00EE2811" w:rsidRDefault="00EE2811" w:rsidP="00EE2811">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r w:rsidRPr="00EE2811">
        <w:rPr>
          <w:rFonts w:ascii="Times New Roman" w:eastAsia="Calibri" w:hAnsi="Times New Roman" w:cs="Times New Roman"/>
          <w:sz w:val="24"/>
          <w:szCs w:val="24"/>
        </w:rPr>
        <w:t>ПОСТАНОВЛЯЕТ:</w:t>
      </w:r>
    </w:p>
    <w:p w14:paraId="10B44C1B" w14:textId="77777777" w:rsidR="00EE2811" w:rsidRPr="00D86B31" w:rsidRDefault="00EE2811" w:rsidP="00EE2811">
      <w:pPr>
        <w:pStyle w:val="a8"/>
        <w:rPr>
          <w:rFonts w:ascii="Times New Roman" w:hAnsi="Times New Roman"/>
          <w:sz w:val="24"/>
        </w:rPr>
      </w:pPr>
    </w:p>
    <w:p w14:paraId="6FD862ED" w14:textId="1BE204CA" w:rsidR="00EE2811" w:rsidRPr="00D86B31" w:rsidRDefault="00EE2811" w:rsidP="00EE2811">
      <w:pPr>
        <w:pStyle w:val="a8"/>
        <w:rPr>
          <w:rFonts w:ascii="Times New Roman" w:hAnsi="Times New Roman"/>
          <w:sz w:val="24"/>
        </w:rPr>
      </w:pPr>
      <w:r w:rsidRPr="00D86B31">
        <w:rPr>
          <w:rFonts w:ascii="Times New Roman" w:hAnsi="Times New Roman"/>
          <w:sz w:val="24"/>
        </w:rPr>
        <w:t>1. Внести изменения в приложение № 2 к Административному регламенту предоставления муниципальной услуги «Выдача разрешения на ввод объекта в эксплуатацию», утвержденного постановлением администрации Каширского муниципального района Воронежской области от 22.01.2024 года № 43 «Об утверждении административного регламента предоставления муниципальной услуги «Выдача разрешения на ввод объекта в эксплуатацию»», изложив пункт 6.5.</w:t>
      </w:r>
      <w:r w:rsidR="003D76BB">
        <w:rPr>
          <w:rFonts w:ascii="Times New Roman" w:hAnsi="Times New Roman"/>
          <w:sz w:val="24"/>
        </w:rPr>
        <w:t xml:space="preserve"> </w:t>
      </w:r>
      <w:r w:rsidRPr="00D86B31">
        <w:rPr>
          <w:rFonts w:ascii="Times New Roman" w:hAnsi="Times New Roman"/>
          <w:sz w:val="24"/>
        </w:rPr>
        <w:t>в следующей редакции: «6.5. Сведения об уплате государственной пошлины за осуществление государственного кадастрового учета и (или)государственной регистрации прав:».</w:t>
      </w:r>
    </w:p>
    <w:p w14:paraId="5B580400" w14:textId="443E96AA" w:rsidR="00EE2811" w:rsidRPr="00D86B31" w:rsidRDefault="00EE2811" w:rsidP="00EE2811">
      <w:pPr>
        <w:pStyle w:val="a8"/>
        <w:rPr>
          <w:rFonts w:ascii="Times New Roman" w:hAnsi="Times New Roman"/>
          <w:sz w:val="24"/>
        </w:rPr>
      </w:pPr>
      <w:r w:rsidRPr="00D86B31">
        <w:rPr>
          <w:rFonts w:ascii="Times New Roman" w:hAnsi="Times New Roman"/>
          <w:sz w:val="24"/>
        </w:rPr>
        <w:t>2.</w:t>
      </w:r>
      <w:r w:rsidR="003D76BB">
        <w:rPr>
          <w:rFonts w:ascii="Times New Roman" w:hAnsi="Times New Roman"/>
          <w:sz w:val="24"/>
        </w:rPr>
        <w:t xml:space="preserve"> </w:t>
      </w:r>
      <w:r w:rsidRPr="00D86B31">
        <w:rPr>
          <w:rFonts w:ascii="Times New Roman" w:hAnsi="Times New Roman"/>
          <w:sz w:val="24"/>
        </w:rPr>
        <w:t xml:space="preserve">Внести изменения в </w:t>
      </w:r>
      <w:r>
        <w:rPr>
          <w:rFonts w:ascii="Times New Roman" w:hAnsi="Times New Roman"/>
          <w:sz w:val="24"/>
        </w:rPr>
        <w:t>приложение № 3</w:t>
      </w:r>
      <w:r w:rsidRPr="00D86B31">
        <w:rPr>
          <w:rFonts w:ascii="Times New Roman" w:hAnsi="Times New Roman"/>
          <w:sz w:val="24"/>
        </w:rPr>
        <w:t xml:space="preserve"> к Административному регламенту предоставления муниципальной услуги «Выдача разрешения на ввод объекта в эксплуатацию», утвержденного постановлением администрации Каширского муниципального района Воронежской области от 22.01.2024 года № 43 «Об утверждении административного регламента предоставления муниципальной услуги «Выдача разрешения на ввод объекта в эксплуатацию»», изложив пункт </w:t>
      </w:r>
      <w:r>
        <w:rPr>
          <w:rFonts w:ascii="Times New Roman" w:hAnsi="Times New Roman"/>
          <w:sz w:val="24"/>
        </w:rPr>
        <w:t>7</w:t>
      </w:r>
      <w:r w:rsidRPr="00D86B31">
        <w:rPr>
          <w:rFonts w:ascii="Times New Roman" w:hAnsi="Times New Roman"/>
          <w:sz w:val="24"/>
        </w:rPr>
        <w:t>.5.</w:t>
      </w:r>
      <w:r w:rsidR="003D76BB">
        <w:rPr>
          <w:rFonts w:ascii="Times New Roman" w:hAnsi="Times New Roman"/>
          <w:sz w:val="24"/>
        </w:rPr>
        <w:t xml:space="preserve"> </w:t>
      </w:r>
      <w:r w:rsidRPr="00D86B31">
        <w:rPr>
          <w:rFonts w:ascii="Times New Roman" w:hAnsi="Times New Roman"/>
          <w:sz w:val="24"/>
        </w:rPr>
        <w:t xml:space="preserve">в следующей </w:t>
      </w:r>
      <w:r w:rsidRPr="00D86B31">
        <w:rPr>
          <w:rFonts w:ascii="Times New Roman" w:hAnsi="Times New Roman"/>
          <w:sz w:val="24"/>
        </w:rPr>
        <w:lastRenderedPageBreak/>
        <w:t>редакции: «</w:t>
      </w:r>
      <w:r>
        <w:rPr>
          <w:rFonts w:ascii="Times New Roman" w:hAnsi="Times New Roman"/>
          <w:sz w:val="24"/>
        </w:rPr>
        <w:t>7</w:t>
      </w:r>
      <w:r w:rsidRPr="00D86B31">
        <w:rPr>
          <w:rFonts w:ascii="Times New Roman" w:hAnsi="Times New Roman"/>
          <w:sz w:val="24"/>
        </w:rPr>
        <w:t>.5. Сведения об уплате государственной пошлины за осуществление государственного кадастрового учета и (или)государственной регистрации прав:».</w:t>
      </w:r>
    </w:p>
    <w:p w14:paraId="5A9E4F09" w14:textId="77777777" w:rsidR="00EE2811" w:rsidRPr="00AF5B5B" w:rsidRDefault="00EE2811" w:rsidP="00EE2811">
      <w:pPr>
        <w:pStyle w:val="affc"/>
        <w:tabs>
          <w:tab w:val="left" w:pos="900"/>
        </w:tabs>
        <w:spacing w:after="0" w:line="240" w:lineRule="auto"/>
        <w:ind w:left="0" w:firstLine="709"/>
        <w:rPr>
          <w:rFonts w:ascii="Times New Roman" w:hAnsi="Times New Roman"/>
          <w:sz w:val="24"/>
          <w:szCs w:val="24"/>
        </w:rPr>
      </w:pPr>
      <w:r>
        <w:rPr>
          <w:rFonts w:ascii="Times New Roman" w:hAnsi="Times New Roman"/>
          <w:sz w:val="24"/>
          <w:szCs w:val="24"/>
        </w:rPr>
        <w:t>3</w:t>
      </w:r>
      <w:r w:rsidRPr="00AF5B5B">
        <w:rPr>
          <w:rFonts w:ascii="Times New Roman" w:hAnsi="Times New Roman"/>
          <w:sz w:val="24"/>
          <w:szCs w:val="24"/>
        </w:rPr>
        <w:t>. Настоящее постановление вступает в силу со дня его официального опубликования.</w:t>
      </w:r>
    </w:p>
    <w:p w14:paraId="064B00B6" w14:textId="77777777" w:rsidR="00EE2811" w:rsidRPr="00AF5B5B" w:rsidRDefault="00EE2811" w:rsidP="00EE2811">
      <w:pPr>
        <w:tabs>
          <w:tab w:val="left" w:pos="900"/>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AF5B5B">
        <w:rPr>
          <w:rFonts w:ascii="Times New Roman" w:eastAsia="Calibri" w:hAnsi="Times New Roman" w:cs="Times New Roman"/>
          <w:sz w:val="24"/>
          <w:szCs w:val="24"/>
        </w:rPr>
        <w:t>. Контроль за исполнением настоящего постановления возложить на заместителя главы администрации М.Н. Новикову.</w:t>
      </w:r>
    </w:p>
    <w:p w14:paraId="066703F0" w14:textId="77777777" w:rsidR="00EE2811" w:rsidRDefault="00EE2811" w:rsidP="00EE2811">
      <w:pPr>
        <w:tabs>
          <w:tab w:val="left" w:pos="900"/>
        </w:tabs>
        <w:spacing w:after="0" w:line="240" w:lineRule="auto"/>
        <w:ind w:firstLine="709"/>
        <w:contextualSpacing/>
        <w:jc w:val="both"/>
        <w:rPr>
          <w:rFonts w:ascii="Times New Roman" w:eastAsia="Calibri" w:hAnsi="Times New Roman" w:cs="Times New Roman"/>
          <w:sz w:val="24"/>
          <w:szCs w:val="24"/>
        </w:rPr>
      </w:pPr>
    </w:p>
    <w:p w14:paraId="390EBC0B" w14:textId="77777777" w:rsidR="00EE2811" w:rsidRPr="00AF5B5B" w:rsidRDefault="00EE2811" w:rsidP="00EE2811">
      <w:pPr>
        <w:tabs>
          <w:tab w:val="left" w:pos="900"/>
        </w:tabs>
        <w:spacing w:after="0" w:line="240" w:lineRule="auto"/>
        <w:ind w:firstLine="709"/>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5070"/>
        <w:gridCol w:w="4394"/>
      </w:tblGrid>
      <w:tr w:rsidR="00EE2811" w:rsidRPr="0015533D" w14:paraId="1BD47D68" w14:textId="77777777" w:rsidTr="00EE2811">
        <w:tc>
          <w:tcPr>
            <w:tcW w:w="5070" w:type="dxa"/>
            <w:shd w:val="clear" w:color="auto" w:fill="auto"/>
          </w:tcPr>
          <w:p w14:paraId="0550D222" w14:textId="77777777" w:rsidR="00EE2811" w:rsidRDefault="00EE2811" w:rsidP="00EE2811">
            <w:pPr>
              <w:spacing w:after="0" w:line="240" w:lineRule="auto"/>
              <w:rPr>
                <w:rFonts w:ascii="Times New Roman" w:hAnsi="Times New Roman"/>
              </w:rPr>
            </w:pPr>
            <w:r w:rsidRPr="0015533D">
              <w:rPr>
                <w:rFonts w:ascii="Times New Roman" w:hAnsi="Times New Roman" w:cs="Times New Roman"/>
                <w:sz w:val="24"/>
                <w:szCs w:val="24"/>
              </w:rPr>
              <w:t xml:space="preserve">Глава </w:t>
            </w:r>
            <w:r>
              <w:rPr>
                <w:rFonts w:ascii="Times New Roman" w:hAnsi="Times New Roman"/>
              </w:rPr>
              <w:t>а</w:t>
            </w:r>
            <w:r w:rsidRPr="0015533D">
              <w:rPr>
                <w:rFonts w:ascii="Times New Roman" w:hAnsi="Times New Roman" w:cs="Times New Roman"/>
                <w:sz w:val="24"/>
                <w:szCs w:val="24"/>
              </w:rPr>
              <w:t>дминистрации</w:t>
            </w:r>
          </w:p>
          <w:p w14:paraId="089A178E" w14:textId="77777777" w:rsidR="00EE2811" w:rsidRPr="0015533D" w:rsidRDefault="00EE2811" w:rsidP="00EE2811">
            <w:pPr>
              <w:spacing w:after="0" w:line="240" w:lineRule="auto"/>
              <w:rPr>
                <w:rFonts w:ascii="Times New Roman" w:hAnsi="Times New Roman" w:cs="Times New Roman"/>
                <w:sz w:val="24"/>
                <w:szCs w:val="24"/>
              </w:rPr>
            </w:pPr>
            <w:r>
              <w:rPr>
                <w:rFonts w:ascii="Times New Roman" w:hAnsi="Times New Roman"/>
              </w:rPr>
              <w:t>Каширского муниципального района</w:t>
            </w:r>
          </w:p>
        </w:tc>
        <w:tc>
          <w:tcPr>
            <w:tcW w:w="4394" w:type="dxa"/>
            <w:shd w:val="clear" w:color="auto" w:fill="auto"/>
          </w:tcPr>
          <w:p w14:paraId="1A8654B7" w14:textId="77777777" w:rsidR="00EE2811" w:rsidRDefault="00EE2811" w:rsidP="00EE2811">
            <w:pPr>
              <w:spacing w:after="0" w:line="240" w:lineRule="auto"/>
              <w:jc w:val="right"/>
              <w:rPr>
                <w:rFonts w:ascii="Times New Roman" w:hAnsi="Times New Roman"/>
              </w:rPr>
            </w:pPr>
            <w:r w:rsidRPr="0015533D">
              <w:rPr>
                <w:rFonts w:ascii="Times New Roman" w:hAnsi="Times New Roman" w:cs="Times New Roman"/>
                <w:sz w:val="24"/>
                <w:szCs w:val="24"/>
              </w:rPr>
              <w:t xml:space="preserve"> </w:t>
            </w:r>
          </w:p>
          <w:p w14:paraId="2E6CB7D0" w14:textId="77777777" w:rsidR="00EE2811" w:rsidRPr="0015533D" w:rsidRDefault="00EE2811" w:rsidP="00EE2811">
            <w:pPr>
              <w:spacing w:after="0" w:line="240" w:lineRule="auto"/>
              <w:jc w:val="right"/>
              <w:rPr>
                <w:rFonts w:ascii="Times New Roman" w:hAnsi="Times New Roman" w:cs="Times New Roman"/>
                <w:sz w:val="24"/>
                <w:szCs w:val="24"/>
              </w:rPr>
            </w:pPr>
            <w:r>
              <w:rPr>
                <w:rFonts w:ascii="Times New Roman" w:hAnsi="Times New Roman"/>
              </w:rPr>
              <w:t>А.И. Пономарев</w:t>
            </w:r>
          </w:p>
        </w:tc>
      </w:tr>
    </w:tbl>
    <w:p w14:paraId="02F74218" w14:textId="77777777" w:rsidR="00E75B58" w:rsidRDefault="00E75B58">
      <w:pPr>
        <w:rPr>
          <w:rFonts w:ascii="Times New Roman" w:hAnsi="Times New Roman" w:cs="Times New Roman"/>
          <w:sz w:val="24"/>
          <w:szCs w:val="24"/>
        </w:rPr>
      </w:pPr>
    </w:p>
    <w:p w14:paraId="37B8ED07" w14:textId="77777777" w:rsidR="00EE2811" w:rsidRPr="004F2759" w:rsidRDefault="00EE2811" w:rsidP="004F2759">
      <w:pPr>
        <w:spacing w:after="0" w:line="240" w:lineRule="auto"/>
        <w:rPr>
          <w:rFonts w:ascii="Times New Roman" w:hAnsi="Times New Roman" w:cs="Times New Roman"/>
          <w:sz w:val="24"/>
          <w:szCs w:val="24"/>
        </w:rPr>
      </w:pPr>
    </w:p>
    <w:p w14:paraId="710A3ECD" w14:textId="77777777" w:rsidR="004F2759" w:rsidRPr="004F2759" w:rsidRDefault="004F2759" w:rsidP="004F2759">
      <w:pPr>
        <w:spacing w:after="0" w:line="240" w:lineRule="auto"/>
        <w:jc w:val="center"/>
        <w:rPr>
          <w:rFonts w:ascii="Times New Roman" w:hAnsi="Times New Roman" w:cs="Times New Roman"/>
          <w:b/>
          <w:sz w:val="24"/>
          <w:szCs w:val="24"/>
        </w:rPr>
      </w:pPr>
      <w:r w:rsidRPr="004F2759">
        <w:rPr>
          <w:rFonts w:ascii="Times New Roman" w:hAnsi="Times New Roman" w:cs="Times New Roman"/>
          <w:b/>
          <w:sz w:val="24"/>
          <w:szCs w:val="24"/>
        </w:rPr>
        <w:t xml:space="preserve">АДМИНИСТРАЦИЯ </w:t>
      </w:r>
    </w:p>
    <w:p w14:paraId="31183F6D" w14:textId="77777777" w:rsidR="004F2759" w:rsidRPr="004F2759" w:rsidRDefault="004F2759" w:rsidP="004F2759">
      <w:pPr>
        <w:spacing w:after="0" w:line="240" w:lineRule="auto"/>
        <w:jc w:val="center"/>
        <w:rPr>
          <w:rFonts w:ascii="Times New Roman" w:hAnsi="Times New Roman" w:cs="Times New Roman"/>
          <w:b/>
          <w:sz w:val="24"/>
          <w:szCs w:val="24"/>
        </w:rPr>
      </w:pPr>
      <w:r w:rsidRPr="004F2759">
        <w:rPr>
          <w:rFonts w:ascii="Times New Roman" w:hAnsi="Times New Roman" w:cs="Times New Roman"/>
          <w:b/>
          <w:sz w:val="24"/>
          <w:szCs w:val="24"/>
        </w:rPr>
        <w:t xml:space="preserve">КАШИРСКОГО МУНИЦИПАЛЬНОГО РАЙОНА </w:t>
      </w:r>
    </w:p>
    <w:p w14:paraId="0A46034E" w14:textId="77777777" w:rsidR="004F2759" w:rsidRPr="004F2759" w:rsidRDefault="004F2759" w:rsidP="004F2759">
      <w:pPr>
        <w:spacing w:after="0" w:line="240" w:lineRule="auto"/>
        <w:jc w:val="center"/>
        <w:rPr>
          <w:rFonts w:ascii="Times New Roman" w:hAnsi="Times New Roman" w:cs="Times New Roman"/>
          <w:b/>
          <w:sz w:val="24"/>
          <w:szCs w:val="24"/>
        </w:rPr>
      </w:pPr>
      <w:r w:rsidRPr="004F2759">
        <w:rPr>
          <w:rFonts w:ascii="Times New Roman" w:hAnsi="Times New Roman" w:cs="Times New Roman"/>
          <w:b/>
          <w:sz w:val="24"/>
          <w:szCs w:val="24"/>
        </w:rPr>
        <w:t>ВОРОНЕЖСКОЙ ОБЛАСТИ</w:t>
      </w:r>
    </w:p>
    <w:p w14:paraId="3AF97E7C" w14:textId="77777777" w:rsidR="004F2759" w:rsidRPr="004F2759" w:rsidRDefault="004F2759" w:rsidP="004F2759">
      <w:pPr>
        <w:spacing w:after="0" w:line="240" w:lineRule="auto"/>
        <w:jc w:val="center"/>
        <w:rPr>
          <w:rFonts w:ascii="Times New Roman" w:hAnsi="Times New Roman" w:cs="Times New Roman"/>
          <w:b/>
          <w:sz w:val="24"/>
          <w:szCs w:val="24"/>
        </w:rPr>
      </w:pPr>
      <w:r w:rsidRPr="004F2759">
        <w:rPr>
          <w:rFonts w:ascii="Times New Roman" w:hAnsi="Times New Roman" w:cs="Times New Roman"/>
          <w:b/>
          <w:sz w:val="24"/>
          <w:szCs w:val="24"/>
        </w:rPr>
        <w:t>ПОСТАНОВЛЕНИЕ</w:t>
      </w:r>
    </w:p>
    <w:p w14:paraId="107628E7" w14:textId="77777777" w:rsidR="004F2759" w:rsidRPr="004F2759" w:rsidRDefault="004F2759" w:rsidP="004F2759">
      <w:pPr>
        <w:spacing w:after="0" w:line="240" w:lineRule="auto"/>
        <w:jc w:val="center"/>
        <w:rPr>
          <w:rFonts w:ascii="Times New Roman" w:hAnsi="Times New Roman" w:cs="Times New Roman"/>
          <w:sz w:val="24"/>
          <w:szCs w:val="24"/>
        </w:rPr>
      </w:pPr>
    </w:p>
    <w:p w14:paraId="200BCED5" w14:textId="77777777" w:rsidR="004F2759" w:rsidRPr="004F2759" w:rsidRDefault="004F2759" w:rsidP="004F2759">
      <w:pPr>
        <w:spacing w:after="0" w:line="240" w:lineRule="auto"/>
        <w:rPr>
          <w:rFonts w:ascii="Times New Roman" w:hAnsi="Times New Roman" w:cs="Times New Roman"/>
          <w:sz w:val="24"/>
          <w:szCs w:val="24"/>
        </w:rPr>
      </w:pPr>
      <w:r w:rsidRPr="004F2759">
        <w:rPr>
          <w:rFonts w:ascii="Times New Roman" w:hAnsi="Times New Roman" w:cs="Times New Roman"/>
          <w:sz w:val="24"/>
          <w:szCs w:val="24"/>
        </w:rPr>
        <w:t>от 14.03.2025 № 119</w:t>
      </w:r>
    </w:p>
    <w:p w14:paraId="000A7B9A" w14:textId="77777777" w:rsidR="004F2759" w:rsidRPr="004F2759" w:rsidRDefault="004F2759" w:rsidP="004F2759">
      <w:pPr>
        <w:spacing w:after="0" w:line="240" w:lineRule="auto"/>
        <w:ind w:left="567"/>
        <w:rPr>
          <w:rFonts w:ascii="Times New Roman" w:hAnsi="Times New Roman" w:cs="Times New Roman"/>
          <w:sz w:val="24"/>
          <w:szCs w:val="24"/>
        </w:rPr>
      </w:pPr>
      <w:r w:rsidRPr="004F2759">
        <w:rPr>
          <w:rFonts w:ascii="Times New Roman" w:hAnsi="Times New Roman" w:cs="Times New Roman"/>
          <w:sz w:val="24"/>
          <w:szCs w:val="24"/>
        </w:rPr>
        <w:t>с. Каширское</w:t>
      </w:r>
    </w:p>
    <w:p w14:paraId="2D347B98" w14:textId="77777777" w:rsidR="004F2759" w:rsidRPr="004F2759" w:rsidRDefault="004F2759" w:rsidP="004F2759">
      <w:pPr>
        <w:spacing w:after="0" w:line="240" w:lineRule="auto"/>
        <w:rPr>
          <w:rFonts w:ascii="Times New Roman" w:hAnsi="Times New Roman" w:cs="Times New Roman"/>
          <w:sz w:val="24"/>
          <w:szCs w:val="24"/>
        </w:rPr>
      </w:pPr>
    </w:p>
    <w:p w14:paraId="031DF471" w14:textId="6D8DF288" w:rsidR="004F2759" w:rsidRPr="004F2759" w:rsidRDefault="004F2759" w:rsidP="004F2759">
      <w:pPr>
        <w:spacing w:after="0" w:line="240" w:lineRule="auto"/>
        <w:ind w:right="4252"/>
        <w:jc w:val="both"/>
        <w:rPr>
          <w:rFonts w:ascii="Times New Roman" w:hAnsi="Times New Roman" w:cs="Times New Roman"/>
          <w:b/>
          <w:sz w:val="24"/>
          <w:szCs w:val="24"/>
        </w:rPr>
      </w:pPr>
      <w:r w:rsidRPr="004F2759">
        <w:rPr>
          <w:rFonts w:ascii="Times New Roman" w:hAnsi="Times New Roman" w:cs="Times New Roman"/>
          <w:b/>
          <w:sz w:val="24"/>
          <w:szCs w:val="24"/>
        </w:rPr>
        <w:t>Об утверждении Положения об оплате труда работников отдела по делам культуры и спорта администрации Каширского муниципального района Воронежской области</w:t>
      </w:r>
    </w:p>
    <w:p w14:paraId="2F3740AF" w14:textId="77777777" w:rsidR="004F2759" w:rsidRPr="004F2759" w:rsidRDefault="004F2759" w:rsidP="004F2759">
      <w:pPr>
        <w:spacing w:after="0" w:line="240" w:lineRule="auto"/>
        <w:rPr>
          <w:rFonts w:ascii="Times New Roman" w:hAnsi="Times New Roman" w:cs="Times New Roman"/>
          <w:sz w:val="24"/>
          <w:szCs w:val="24"/>
        </w:rPr>
      </w:pPr>
    </w:p>
    <w:p w14:paraId="75B944CD" w14:textId="77777777" w:rsidR="004F2759" w:rsidRPr="004F2759" w:rsidRDefault="004F2759" w:rsidP="004F2759">
      <w:pPr>
        <w:spacing w:after="0" w:line="240" w:lineRule="auto"/>
        <w:rPr>
          <w:rFonts w:ascii="Times New Roman" w:hAnsi="Times New Roman" w:cs="Times New Roman"/>
          <w:sz w:val="24"/>
          <w:szCs w:val="24"/>
        </w:rPr>
      </w:pPr>
    </w:p>
    <w:p w14:paraId="5F916B66" w14:textId="7F504731" w:rsidR="004F2759" w:rsidRPr="004F2759" w:rsidRDefault="003D76BB" w:rsidP="004F27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2759" w:rsidRPr="004F2759">
        <w:rPr>
          <w:rFonts w:ascii="Times New Roman" w:hAnsi="Times New Roman" w:cs="Times New Roman"/>
          <w:sz w:val="24"/>
          <w:szCs w:val="24"/>
        </w:rPr>
        <w:t>В соответствии с Трудовым кодексом Российской Федерации</w:t>
      </w:r>
    </w:p>
    <w:p w14:paraId="68D21CDE" w14:textId="77777777" w:rsidR="004F2759" w:rsidRPr="004F2759" w:rsidRDefault="004F2759" w:rsidP="004F2759">
      <w:pPr>
        <w:spacing w:after="0" w:line="240" w:lineRule="auto"/>
        <w:jc w:val="both"/>
        <w:rPr>
          <w:rFonts w:ascii="Times New Roman" w:hAnsi="Times New Roman" w:cs="Times New Roman"/>
          <w:sz w:val="24"/>
          <w:szCs w:val="24"/>
        </w:rPr>
      </w:pPr>
    </w:p>
    <w:p w14:paraId="5FAA514E" w14:textId="77777777" w:rsidR="004F2759" w:rsidRPr="004F2759" w:rsidRDefault="004F2759" w:rsidP="004F2759">
      <w:pPr>
        <w:spacing w:after="0" w:line="240" w:lineRule="auto"/>
        <w:jc w:val="center"/>
        <w:rPr>
          <w:rFonts w:ascii="Times New Roman" w:hAnsi="Times New Roman" w:cs="Times New Roman"/>
          <w:sz w:val="24"/>
          <w:szCs w:val="24"/>
        </w:rPr>
      </w:pPr>
      <w:r w:rsidRPr="004F2759">
        <w:rPr>
          <w:rFonts w:ascii="Times New Roman" w:hAnsi="Times New Roman" w:cs="Times New Roman"/>
          <w:sz w:val="24"/>
          <w:szCs w:val="24"/>
        </w:rPr>
        <w:t>ПОСТАНОВЛЯЮ:</w:t>
      </w:r>
    </w:p>
    <w:p w14:paraId="23FE0351" w14:textId="77777777" w:rsidR="004F2759" w:rsidRPr="004F2759" w:rsidRDefault="004F2759" w:rsidP="004F2759">
      <w:pPr>
        <w:spacing w:after="0" w:line="240" w:lineRule="auto"/>
        <w:ind w:firstLine="708"/>
        <w:jc w:val="both"/>
        <w:rPr>
          <w:rFonts w:ascii="Times New Roman" w:hAnsi="Times New Roman" w:cs="Times New Roman"/>
          <w:sz w:val="24"/>
          <w:szCs w:val="24"/>
        </w:rPr>
      </w:pPr>
    </w:p>
    <w:p w14:paraId="62D1F611" w14:textId="77777777" w:rsidR="004F2759" w:rsidRPr="004F2759" w:rsidRDefault="004F2759" w:rsidP="004F2759">
      <w:pPr>
        <w:spacing w:after="0" w:line="240" w:lineRule="auto"/>
        <w:ind w:firstLine="708"/>
        <w:jc w:val="both"/>
        <w:rPr>
          <w:rFonts w:ascii="Times New Roman" w:hAnsi="Times New Roman" w:cs="Times New Roman"/>
          <w:sz w:val="24"/>
          <w:szCs w:val="24"/>
        </w:rPr>
      </w:pPr>
      <w:r w:rsidRPr="004F2759">
        <w:rPr>
          <w:rFonts w:ascii="Times New Roman" w:hAnsi="Times New Roman" w:cs="Times New Roman"/>
          <w:sz w:val="24"/>
          <w:szCs w:val="24"/>
        </w:rPr>
        <w:t>1. Утвердить Положение об оплате труда работников отдела по делам культуры и спорта администрации Каширского муниципального района Воронежской области (приложение).</w:t>
      </w:r>
    </w:p>
    <w:p w14:paraId="2BD9DA7F" w14:textId="77777777" w:rsidR="004F2759" w:rsidRPr="004F2759" w:rsidRDefault="004F2759" w:rsidP="004F2759">
      <w:pPr>
        <w:spacing w:after="0" w:line="240" w:lineRule="auto"/>
        <w:ind w:firstLine="708"/>
        <w:jc w:val="both"/>
        <w:rPr>
          <w:rFonts w:ascii="Times New Roman" w:hAnsi="Times New Roman" w:cs="Times New Roman"/>
          <w:sz w:val="24"/>
          <w:szCs w:val="24"/>
        </w:rPr>
      </w:pPr>
      <w:r w:rsidRPr="004F2759">
        <w:rPr>
          <w:rFonts w:ascii="Times New Roman" w:hAnsi="Times New Roman" w:cs="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4 марта 2025 года.</w:t>
      </w:r>
    </w:p>
    <w:p w14:paraId="5F9FF853" w14:textId="77777777" w:rsidR="004F2759" w:rsidRPr="004F2759" w:rsidRDefault="004F2759" w:rsidP="004F2759">
      <w:pPr>
        <w:spacing w:after="0" w:line="240" w:lineRule="auto"/>
        <w:ind w:firstLine="708"/>
        <w:jc w:val="both"/>
        <w:rPr>
          <w:rFonts w:ascii="Times New Roman" w:hAnsi="Times New Roman" w:cs="Times New Roman"/>
          <w:sz w:val="24"/>
          <w:szCs w:val="24"/>
        </w:rPr>
      </w:pPr>
      <w:r w:rsidRPr="004F2759">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 района Корабейникову И.Ю.</w:t>
      </w:r>
    </w:p>
    <w:p w14:paraId="17067F37" w14:textId="77777777" w:rsidR="004F2759" w:rsidRPr="004F2759" w:rsidRDefault="004F2759" w:rsidP="004F2759">
      <w:pPr>
        <w:spacing w:after="0" w:line="240" w:lineRule="auto"/>
        <w:ind w:firstLine="708"/>
        <w:jc w:val="both"/>
        <w:rPr>
          <w:rFonts w:ascii="Times New Roman" w:hAnsi="Times New Roman" w:cs="Times New Roman"/>
          <w:sz w:val="24"/>
          <w:szCs w:val="24"/>
        </w:rPr>
      </w:pPr>
    </w:p>
    <w:p w14:paraId="6F4B2C81" w14:textId="77777777" w:rsidR="004F2759" w:rsidRPr="004F2759" w:rsidRDefault="004F2759" w:rsidP="004F2759">
      <w:pPr>
        <w:spacing w:after="0" w:line="240" w:lineRule="auto"/>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F2759" w14:paraId="0DD6DA17" w14:textId="77777777" w:rsidTr="004F2759">
        <w:tc>
          <w:tcPr>
            <w:tcW w:w="4785" w:type="dxa"/>
          </w:tcPr>
          <w:p w14:paraId="24A4A351" w14:textId="77777777" w:rsidR="004F2759" w:rsidRPr="004F2759" w:rsidRDefault="004F2759" w:rsidP="004F2759">
            <w:pPr>
              <w:jc w:val="both"/>
              <w:rPr>
                <w:sz w:val="24"/>
                <w:szCs w:val="24"/>
              </w:rPr>
            </w:pPr>
            <w:r w:rsidRPr="004F2759">
              <w:rPr>
                <w:sz w:val="24"/>
                <w:szCs w:val="24"/>
              </w:rPr>
              <w:t xml:space="preserve">Глава администрации Каширского </w:t>
            </w:r>
          </w:p>
          <w:p w14:paraId="48148590" w14:textId="5B1A2102" w:rsidR="004F2759" w:rsidRDefault="004F2759" w:rsidP="004F2759">
            <w:pPr>
              <w:jc w:val="both"/>
              <w:rPr>
                <w:sz w:val="24"/>
                <w:szCs w:val="24"/>
              </w:rPr>
            </w:pPr>
            <w:r w:rsidRPr="004F2759">
              <w:rPr>
                <w:sz w:val="24"/>
                <w:szCs w:val="24"/>
              </w:rPr>
              <w:t>муниципального района</w:t>
            </w:r>
          </w:p>
        </w:tc>
        <w:tc>
          <w:tcPr>
            <w:tcW w:w="4786" w:type="dxa"/>
          </w:tcPr>
          <w:p w14:paraId="067967A5" w14:textId="77777777" w:rsidR="004F2759" w:rsidRDefault="004F2759" w:rsidP="004F2759">
            <w:pPr>
              <w:jc w:val="right"/>
              <w:rPr>
                <w:sz w:val="24"/>
                <w:szCs w:val="24"/>
              </w:rPr>
            </w:pPr>
          </w:p>
          <w:p w14:paraId="5654CA04" w14:textId="7989484A" w:rsidR="004F2759" w:rsidRDefault="004F2759" w:rsidP="004F2759">
            <w:pPr>
              <w:jc w:val="right"/>
              <w:rPr>
                <w:sz w:val="24"/>
                <w:szCs w:val="24"/>
              </w:rPr>
            </w:pPr>
            <w:r w:rsidRPr="004F2759">
              <w:rPr>
                <w:sz w:val="24"/>
                <w:szCs w:val="24"/>
              </w:rPr>
              <w:t>А.И. Пономарев</w:t>
            </w:r>
          </w:p>
        </w:tc>
      </w:tr>
    </w:tbl>
    <w:p w14:paraId="31F754AA" w14:textId="77777777" w:rsidR="004F2759" w:rsidRPr="004F2759" w:rsidRDefault="004F2759" w:rsidP="004F2759">
      <w:pPr>
        <w:spacing w:after="0" w:line="240" w:lineRule="auto"/>
        <w:jc w:val="both"/>
        <w:rPr>
          <w:rFonts w:ascii="Times New Roman" w:hAnsi="Times New Roman" w:cs="Times New Roman"/>
          <w:sz w:val="24"/>
          <w:szCs w:val="24"/>
        </w:rPr>
      </w:pPr>
    </w:p>
    <w:p w14:paraId="0767149F"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УТВЕРЖДЕНО:</w:t>
      </w:r>
    </w:p>
    <w:p w14:paraId="188EDDBF"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Постановлением администрации</w:t>
      </w:r>
    </w:p>
    <w:p w14:paraId="3BDDB4E4"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Каширского муниципального района</w:t>
      </w:r>
    </w:p>
    <w:p w14:paraId="437153C3" w14:textId="597ACC53"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от 14.03.2025г.</w:t>
      </w:r>
      <w:r w:rsidR="003D76BB">
        <w:rPr>
          <w:rFonts w:ascii="Times New Roman" w:hAnsi="Times New Roman" w:cs="Times New Roman"/>
          <w:sz w:val="24"/>
          <w:szCs w:val="24"/>
        </w:rPr>
        <w:t xml:space="preserve"> </w:t>
      </w:r>
      <w:r w:rsidRPr="004F2759">
        <w:rPr>
          <w:rFonts w:ascii="Times New Roman" w:hAnsi="Times New Roman" w:cs="Times New Roman"/>
          <w:sz w:val="24"/>
          <w:szCs w:val="24"/>
        </w:rPr>
        <w:t>№ 119</w:t>
      </w:r>
    </w:p>
    <w:p w14:paraId="6DA73DDF" w14:textId="77777777" w:rsidR="004F2759" w:rsidRPr="004F2759" w:rsidRDefault="004F2759" w:rsidP="004F2759">
      <w:pPr>
        <w:spacing w:after="0" w:line="240" w:lineRule="auto"/>
        <w:jc w:val="center"/>
        <w:rPr>
          <w:rFonts w:ascii="Times New Roman" w:hAnsi="Times New Roman" w:cs="Times New Roman"/>
          <w:b/>
          <w:sz w:val="24"/>
          <w:szCs w:val="24"/>
        </w:rPr>
      </w:pPr>
    </w:p>
    <w:p w14:paraId="43FD92A4" w14:textId="77777777" w:rsidR="004F2759" w:rsidRPr="003D76BB" w:rsidRDefault="004F2759" w:rsidP="004F2759">
      <w:pPr>
        <w:spacing w:after="0" w:line="240" w:lineRule="auto"/>
        <w:jc w:val="both"/>
        <w:rPr>
          <w:rFonts w:ascii="Times New Roman" w:hAnsi="Times New Roman" w:cs="Times New Roman"/>
          <w:sz w:val="24"/>
          <w:szCs w:val="24"/>
        </w:rPr>
      </w:pPr>
    </w:p>
    <w:p w14:paraId="71EF7684" w14:textId="2B1C604C" w:rsidR="004F2759" w:rsidRPr="003D76BB" w:rsidRDefault="004F2759" w:rsidP="004F2759">
      <w:pPr>
        <w:pStyle w:val="1"/>
        <w:spacing w:before="0" w:after="0"/>
        <w:rPr>
          <w:rFonts w:ascii="Times New Roman" w:hAnsi="Times New Roman"/>
          <w:b w:val="0"/>
          <w:color w:val="auto"/>
          <w:sz w:val="24"/>
          <w:szCs w:val="24"/>
        </w:rPr>
      </w:pPr>
      <w:r w:rsidRPr="003D76BB">
        <w:rPr>
          <w:rFonts w:ascii="Times New Roman" w:hAnsi="Times New Roman"/>
          <w:b w:val="0"/>
          <w:color w:val="auto"/>
          <w:sz w:val="24"/>
          <w:szCs w:val="24"/>
        </w:rPr>
        <w:t>П</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О</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Л</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О</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Ж</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Е</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Н</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И</w:t>
      </w:r>
      <w:r w:rsidR="003D76BB" w:rsidRPr="003D76BB">
        <w:rPr>
          <w:rFonts w:ascii="Times New Roman" w:hAnsi="Times New Roman"/>
          <w:b w:val="0"/>
          <w:color w:val="auto"/>
          <w:sz w:val="24"/>
          <w:szCs w:val="24"/>
        </w:rPr>
        <w:t xml:space="preserve"> </w:t>
      </w:r>
      <w:r w:rsidRPr="003D76BB">
        <w:rPr>
          <w:rFonts w:ascii="Times New Roman" w:hAnsi="Times New Roman"/>
          <w:b w:val="0"/>
          <w:color w:val="auto"/>
          <w:sz w:val="24"/>
          <w:szCs w:val="24"/>
        </w:rPr>
        <w:t>Е</w:t>
      </w:r>
    </w:p>
    <w:p w14:paraId="0AA29719" w14:textId="77777777" w:rsidR="004F2759" w:rsidRPr="003D76BB" w:rsidRDefault="004F2759" w:rsidP="004F2759">
      <w:pPr>
        <w:spacing w:after="0" w:line="240" w:lineRule="auto"/>
        <w:rPr>
          <w:rFonts w:ascii="Times New Roman" w:hAnsi="Times New Roman" w:cs="Times New Roman"/>
          <w:sz w:val="24"/>
          <w:szCs w:val="24"/>
        </w:rPr>
      </w:pPr>
    </w:p>
    <w:p w14:paraId="1A8B585A" w14:textId="77777777" w:rsidR="004F2759" w:rsidRPr="003D76BB" w:rsidRDefault="004F2759" w:rsidP="003D76BB">
      <w:pPr>
        <w:spacing w:after="0" w:line="240" w:lineRule="auto"/>
        <w:ind w:firstLine="709"/>
        <w:jc w:val="center"/>
        <w:rPr>
          <w:rFonts w:ascii="Times New Roman" w:hAnsi="Times New Roman" w:cs="Times New Roman"/>
          <w:bCs/>
          <w:sz w:val="24"/>
          <w:szCs w:val="24"/>
        </w:rPr>
      </w:pPr>
      <w:r w:rsidRPr="003D76BB">
        <w:rPr>
          <w:rFonts w:ascii="Times New Roman" w:hAnsi="Times New Roman" w:cs="Times New Roman"/>
          <w:bCs/>
          <w:sz w:val="24"/>
          <w:szCs w:val="24"/>
        </w:rPr>
        <w:t xml:space="preserve">об оплате труда работников </w:t>
      </w:r>
    </w:p>
    <w:p w14:paraId="6EC925FF" w14:textId="77777777" w:rsidR="004F2759" w:rsidRPr="003D76BB" w:rsidRDefault="004F2759" w:rsidP="003D76BB">
      <w:pPr>
        <w:spacing w:after="0" w:line="240" w:lineRule="auto"/>
        <w:ind w:firstLine="709"/>
        <w:jc w:val="center"/>
        <w:rPr>
          <w:rFonts w:ascii="Times New Roman" w:hAnsi="Times New Roman" w:cs="Times New Roman"/>
          <w:bCs/>
          <w:sz w:val="24"/>
          <w:szCs w:val="24"/>
        </w:rPr>
      </w:pPr>
      <w:r w:rsidRPr="003D76BB">
        <w:rPr>
          <w:rFonts w:ascii="Times New Roman" w:hAnsi="Times New Roman" w:cs="Times New Roman"/>
          <w:bCs/>
          <w:sz w:val="24"/>
          <w:szCs w:val="24"/>
        </w:rPr>
        <w:t>отдела по делам культуры и спорта администрации</w:t>
      </w:r>
    </w:p>
    <w:p w14:paraId="35C39568" w14:textId="77777777" w:rsidR="004F2759" w:rsidRPr="003D76BB" w:rsidRDefault="004F2759" w:rsidP="003D76BB">
      <w:pPr>
        <w:spacing w:after="0" w:line="240" w:lineRule="auto"/>
        <w:ind w:firstLine="709"/>
        <w:jc w:val="center"/>
        <w:rPr>
          <w:rFonts w:ascii="Times New Roman" w:hAnsi="Times New Roman" w:cs="Times New Roman"/>
          <w:bCs/>
          <w:sz w:val="24"/>
          <w:szCs w:val="24"/>
        </w:rPr>
      </w:pPr>
      <w:r w:rsidRPr="003D76BB">
        <w:rPr>
          <w:rFonts w:ascii="Times New Roman" w:hAnsi="Times New Roman" w:cs="Times New Roman"/>
          <w:bCs/>
          <w:sz w:val="24"/>
          <w:szCs w:val="24"/>
        </w:rPr>
        <w:t xml:space="preserve"> Каширского муниципального района.</w:t>
      </w:r>
    </w:p>
    <w:p w14:paraId="2B4794AB"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p>
    <w:p w14:paraId="741F2E72" w14:textId="63EC2E70"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Настоящее положение устанавливает порядок оплаты труда, перечень должностей и размеры должностных окладов работников «аппарата», «централизованной бухгалтерии», «специалистов отдела по делам культуры и спорта» и «прочих»</w:t>
      </w:r>
      <w:r w:rsidR="003D76BB" w:rsidRPr="003D76BB">
        <w:rPr>
          <w:rFonts w:ascii="Times New Roman" w:hAnsi="Times New Roman" w:cs="Times New Roman"/>
          <w:bCs/>
          <w:sz w:val="24"/>
          <w:szCs w:val="24"/>
        </w:rPr>
        <w:t xml:space="preserve"> </w:t>
      </w:r>
      <w:r w:rsidRPr="003D76BB">
        <w:rPr>
          <w:rFonts w:ascii="Times New Roman" w:hAnsi="Times New Roman" w:cs="Times New Roman"/>
          <w:bCs/>
          <w:sz w:val="24"/>
          <w:szCs w:val="24"/>
        </w:rPr>
        <w:t>не отнесенные к должностям муниципальной службы (далее - работники).</w:t>
      </w:r>
      <w:r w:rsidR="003D76BB" w:rsidRPr="003D76BB">
        <w:rPr>
          <w:rFonts w:ascii="Times New Roman" w:hAnsi="Times New Roman" w:cs="Times New Roman"/>
          <w:sz w:val="24"/>
          <w:szCs w:val="24"/>
        </w:rPr>
        <w:t xml:space="preserve"> </w:t>
      </w:r>
    </w:p>
    <w:p w14:paraId="6B45D2CF" w14:textId="04F17B30" w:rsidR="004F2759" w:rsidRPr="003D76BB" w:rsidRDefault="003D76BB" w:rsidP="003D76BB">
      <w:pPr>
        <w:spacing w:after="0" w:line="240" w:lineRule="auto"/>
        <w:ind w:firstLine="709"/>
        <w:jc w:val="center"/>
        <w:rPr>
          <w:rFonts w:ascii="Times New Roman" w:hAnsi="Times New Roman" w:cs="Times New Roman"/>
          <w:bCs/>
          <w:sz w:val="24"/>
          <w:szCs w:val="24"/>
        </w:rPr>
      </w:pPr>
      <w:r w:rsidRPr="003D76BB">
        <w:rPr>
          <w:rFonts w:ascii="Times New Roman" w:hAnsi="Times New Roman" w:cs="Times New Roman"/>
          <w:sz w:val="24"/>
          <w:szCs w:val="24"/>
        </w:rPr>
        <w:t xml:space="preserve"> </w:t>
      </w:r>
      <w:r w:rsidR="004F2759" w:rsidRPr="003D76BB">
        <w:rPr>
          <w:rFonts w:ascii="Times New Roman" w:hAnsi="Times New Roman" w:cs="Times New Roman"/>
          <w:bCs/>
          <w:sz w:val="24"/>
          <w:szCs w:val="24"/>
        </w:rPr>
        <w:t xml:space="preserve">Раздел 1. </w:t>
      </w:r>
    </w:p>
    <w:p w14:paraId="70B531BA" w14:textId="5484BFDA" w:rsidR="004F2759" w:rsidRPr="003D76BB" w:rsidRDefault="003D76BB" w:rsidP="003D76BB">
      <w:pPr>
        <w:spacing w:after="0" w:line="240" w:lineRule="auto"/>
        <w:ind w:firstLine="709"/>
        <w:rPr>
          <w:rFonts w:ascii="Times New Roman" w:hAnsi="Times New Roman" w:cs="Times New Roman"/>
          <w:sz w:val="24"/>
          <w:szCs w:val="24"/>
        </w:rPr>
      </w:pPr>
      <w:r w:rsidRPr="003D76BB">
        <w:rPr>
          <w:rFonts w:ascii="Times New Roman" w:hAnsi="Times New Roman" w:cs="Times New Roman"/>
          <w:sz w:val="24"/>
          <w:szCs w:val="24"/>
        </w:rPr>
        <w:t xml:space="preserve"> </w:t>
      </w:r>
    </w:p>
    <w:p w14:paraId="7241A760" w14:textId="74D68D91" w:rsidR="004F2759" w:rsidRPr="003D76BB" w:rsidRDefault="004F2759" w:rsidP="003D76BB">
      <w:pPr>
        <w:shd w:val="clear" w:color="auto" w:fill="FFFFFF"/>
        <w:spacing w:after="0" w:line="240" w:lineRule="auto"/>
        <w:ind w:firstLine="709"/>
        <w:jc w:val="both"/>
        <w:rPr>
          <w:rFonts w:ascii="Times New Roman" w:hAnsi="Times New Roman" w:cs="Times New Roman"/>
          <w:color w:val="333333"/>
          <w:sz w:val="24"/>
          <w:szCs w:val="24"/>
        </w:rPr>
      </w:pPr>
      <w:r w:rsidRPr="003D76BB">
        <w:rPr>
          <w:rFonts w:ascii="Times New Roman" w:hAnsi="Times New Roman" w:cs="Times New Roman"/>
          <w:sz w:val="24"/>
          <w:szCs w:val="24"/>
        </w:rPr>
        <w:t>Работник аппарата является муниципальным служащим.</w:t>
      </w:r>
      <w:r w:rsidR="003D76BB" w:rsidRPr="003D76BB">
        <w:rPr>
          <w:rFonts w:ascii="Times New Roman" w:hAnsi="Times New Roman" w:cs="Times New Roman"/>
          <w:sz w:val="24"/>
          <w:szCs w:val="24"/>
        </w:rPr>
        <w:t xml:space="preserve"> </w:t>
      </w:r>
      <w:r w:rsidRPr="003D76BB">
        <w:rPr>
          <w:rFonts w:ascii="Times New Roman" w:hAnsi="Times New Roman" w:cs="Times New Roman"/>
          <w:color w:val="333333"/>
          <w:sz w:val="24"/>
          <w:szCs w:val="24"/>
        </w:rPr>
        <w:t xml:space="preserve">Размеры и условия оплаты труда муниципальных служащих органов местного самоуправления Каширского муниципального </w:t>
      </w:r>
      <w:r w:rsidR="003D76BB" w:rsidRPr="003D76BB">
        <w:rPr>
          <w:rFonts w:ascii="Times New Roman" w:hAnsi="Times New Roman" w:cs="Times New Roman"/>
          <w:color w:val="333333"/>
          <w:sz w:val="24"/>
          <w:szCs w:val="24"/>
        </w:rPr>
        <w:t>района Воронежской</w:t>
      </w:r>
      <w:r w:rsidRPr="003D76BB">
        <w:rPr>
          <w:rFonts w:ascii="Times New Roman" w:hAnsi="Times New Roman" w:cs="Times New Roman"/>
          <w:color w:val="333333"/>
          <w:sz w:val="24"/>
          <w:szCs w:val="24"/>
        </w:rPr>
        <w:t xml:space="preserve"> области</w:t>
      </w:r>
      <w:r w:rsidRPr="003D76BB">
        <w:rPr>
          <w:rFonts w:ascii="Times New Roman" w:hAnsi="Times New Roman" w:cs="Times New Roman"/>
          <w:sz w:val="24"/>
          <w:szCs w:val="24"/>
        </w:rPr>
        <w:t xml:space="preserve"> определяются в соответствии с решением Совета </w:t>
      </w:r>
      <w:r w:rsidRPr="003D76BB">
        <w:rPr>
          <w:rFonts w:ascii="Times New Roman" w:hAnsi="Times New Roman" w:cs="Times New Roman"/>
          <w:bCs/>
          <w:color w:val="333333"/>
          <w:kern w:val="36"/>
          <w:sz w:val="24"/>
          <w:szCs w:val="24"/>
        </w:rPr>
        <w:t>народных депутатов от 27 декабря 2017 года № 143</w:t>
      </w:r>
      <w:r w:rsidRPr="003D76BB">
        <w:rPr>
          <w:rFonts w:ascii="Times New Roman" w:hAnsi="Times New Roman" w:cs="Times New Roman"/>
          <w:color w:val="333333"/>
          <w:sz w:val="24"/>
          <w:szCs w:val="24"/>
        </w:rPr>
        <w:t xml:space="preserve"> «Об оплате труда муниципальных служащих органов местного самоуправления </w:t>
      </w:r>
      <w:r w:rsidR="003D76BB" w:rsidRPr="003D76BB">
        <w:rPr>
          <w:rFonts w:ascii="Times New Roman" w:hAnsi="Times New Roman" w:cs="Times New Roman"/>
          <w:color w:val="333333"/>
          <w:sz w:val="24"/>
          <w:szCs w:val="24"/>
        </w:rPr>
        <w:t>Каширского муниципального</w:t>
      </w:r>
      <w:r w:rsidRPr="003D76BB">
        <w:rPr>
          <w:rFonts w:ascii="Times New Roman" w:hAnsi="Times New Roman" w:cs="Times New Roman"/>
          <w:color w:val="333333"/>
          <w:sz w:val="24"/>
          <w:szCs w:val="24"/>
        </w:rPr>
        <w:t xml:space="preserve"> района Воронежской области».</w:t>
      </w:r>
    </w:p>
    <w:p w14:paraId="5BBF02FD" w14:textId="77777777" w:rsidR="004F2759" w:rsidRPr="003D76BB" w:rsidRDefault="004F2759" w:rsidP="003D76BB">
      <w:pPr>
        <w:spacing w:after="0" w:line="240" w:lineRule="auto"/>
        <w:ind w:firstLine="709"/>
        <w:rPr>
          <w:rFonts w:ascii="Times New Roman" w:hAnsi="Times New Roman" w:cs="Times New Roman"/>
          <w:sz w:val="24"/>
          <w:szCs w:val="24"/>
        </w:rPr>
      </w:pPr>
    </w:p>
    <w:p w14:paraId="49E27A27" w14:textId="77777777" w:rsidR="004F2759" w:rsidRPr="003D76BB" w:rsidRDefault="004F2759" w:rsidP="003D76BB">
      <w:pPr>
        <w:spacing w:after="0" w:line="240" w:lineRule="auto"/>
        <w:ind w:firstLine="709"/>
        <w:jc w:val="center"/>
        <w:rPr>
          <w:rFonts w:ascii="Times New Roman" w:hAnsi="Times New Roman" w:cs="Times New Roman"/>
          <w:sz w:val="24"/>
          <w:szCs w:val="24"/>
        </w:rPr>
      </w:pPr>
      <w:r w:rsidRPr="003D76BB">
        <w:rPr>
          <w:rFonts w:ascii="Times New Roman" w:hAnsi="Times New Roman" w:cs="Times New Roman"/>
          <w:bCs/>
          <w:sz w:val="24"/>
          <w:szCs w:val="24"/>
        </w:rPr>
        <w:t>Раздел 2.</w:t>
      </w:r>
    </w:p>
    <w:p w14:paraId="107506A2" w14:textId="77777777" w:rsidR="004F2759" w:rsidRPr="003D76BB" w:rsidRDefault="004F2759" w:rsidP="003D76BB">
      <w:pPr>
        <w:shd w:val="clear" w:color="auto" w:fill="FFFFFF"/>
        <w:spacing w:after="0" w:line="240" w:lineRule="auto"/>
        <w:ind w:firstLine="709"/>
        <w:jc w:val="both"/>
        <w:rPr>
          <w:rFonts w:ascii="Times New Roman" w:hAnsi="Times New Roman" w:cs="Times New Roman"/>
          <w:color w:val="333333"/>
          <w:sz w:val="24"/>
          <w:szCs w:val="24"/>
        </w:rPr>
      </w:pPr>
    </w:p>
    <w:p w14:paraId="748C2DDE" w14:textId="20CF9987" w:rsidR="004F2759" w:rsidRPr="003D76BB" w:rsidRDefault="004F2759" w:rsidP="003D76BB">
      <w:pPr>
        <w:shd w:val="clear" w:color="auto" w:fill="FFFFFF"/>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1.Оплата труда работников централизованной бухгалтерии и специалистов отдела по делам культуры и спорта</w:t>
      </w:r>
      <w:r w:rsidR="003D76BB" w:rsidRPr="003D76BB">
        <w:rPr>
          <w:rFonts w:ascii="Times New Roman" w:hAnsi="Times New Roman" w:cs="Times New Roman"/>
          <w:bCs/>
          <w:sz w:val="24"/>
          <w:szCs w:val="24"/>
        </w:rPr>
        <w:t xml:space="preserve"> </w:t>
      </w:r>
      <w:r w:rsidRPr="003D76BB">
        <w:rPr>
          <w:rFonts w:ascii="Times New Roman" w:hAnsi="Times New Roman" w:cs="Times New Roman"/>
          <w:bCs/>
          <w:sz w:val="24"/>
          <w:szCs w:val="24"/>
        </w:rPr>
        <w:t>включает в себя:</w:t>
      </w:r>
    </w:p>
    <w:p w14:paraId="40C8A69E" w14:textId="77777777" w:rsidR="004F2759" w:rsidRPr="003D76BB" w:rsidRDefault="004F2759" w:rsidP="003D76BB">
      <w:pPr>
        <w:numPr>
          <w:ilvl w:val="1"/>
          <w:numId w:val="11"/>
        </w:numPr>
        <w:spacing w:after="0" w:line="240" w:lineRule="auto"/>
        <w:ind w:left="0" w:firstLine="709"/>
        <w:jc w:val="both"/>
        <w:rPr>
          <w:rFonts w:ascii="Times New Roman" w:hAnsi="Times New Roman" w:cs="Times New Roman"/>
          <w:bCs/>
          <w:sz w:val="24"/>
          <w:szCs w:val="24"/>
        </w:rPr>
      </w:pPr>
      <w:r w:rsidRPr="003D76BB">
        <w:rPr>
          <w:rFonts w:ascii="Times New Roman" w:hAnsi="Times New Roman" w:cs="Times New Roman"/>
          <w:bCs/>
          <w:sz w:val="24"/>
          <w:szCs w:val="24"/>
        </w:rPr>
        <w:t>Оклад должностного содержания</w:t>
      </w:r>
    </w:p>
    <w:p w14:paraId="6CACD6BC" w14:textId="77777777" w:rsidR="004F2759" w:rsidRPr="003D76BB" w:rsidRDefault="004F2759" w:rsidP="003D76BB">
      <w:pPr>
        <w:numPr>
          <w:ilvl w:val="1"/>
          <w:numId w:val="11"/>
        </w:numPr>
        <w:spacing w:after="0" w:line="240" w:lineRule="auto"/>
        <w:ind w:left="0" w:firstLine="709"/>
        <w:jc w:val="both"/>
        <w:rPr>
          <w:rFonts w:ascii="Times New Roman" w:hAnsi="Times New Roman" w:cs="Times New Roman"/>
          <w:bCs/>
          <w:sz w:val="24"/>
          <w:szCs w:val="24"/>
        </w:rPr>
      </w:pPr>
      <w:r w:rsidRPr="003D76BB">
        <w:rPr>
          <w:rFonts w:ascii="Times New Roman" w:hAnsi="Times New Roman" w:cs="Times New Roman"/>
          <w:bCs/>
          <w:sz w:val="24"/>
          <w:szCs w:val="24"/>
        </w:rPr>
        <w:t>Выплаты компенсационного характера</w:t>
      </w:r>
    </w:p>
    <w:p w14:paraId="3DB6D43F" w14:textId="77777777" w:rsidR="004F2759" w:rsidRPr="003D76BB" w:rsidRDefault="004F2759" w:rsidP="003D76BB">
      <w:pPr>
        <w:numPr>
          <w:ilvl w:val="1"/>
          <w:numId w:val="11"/>
        </w:numPr>
        <w:spacing w:after="0" w:line="240" w:lineRule="auto"/>
        <w:ind w:left="0" w:firstLine="709"/>
        <w:jc w:val="both"/>
        <w:rPr>
          <w:rFonts w:ascii="Times New Roman" w:hAnsi="Times New Roman" w:cs="Times New Roman"/>
          <w:bCs/>
          <w:sz w:val="24"/>
          <w:szCs w:val="24"/>
        </w:rPr>
      </w:pPr>
      <w:r w:rsidRPr="003D76BB">
        <w:rPr>
          <w:rFonts w:ascii="Times New Roman" w:hAnsi="Times New Roman" w:cs="Times New Roman"/>
          <w:bCs/>
          <w:sz w:val="24"/>
          <w:szCs w:val="24"/>
        </w:rPr>
        <w:t>Выплаты стимулирующего характера</w:t>
      </w:r>
    </w:p>
    <w:p w14:paraId="29F948BC" w14:textId="77777777" w:rsidR="004F2759" w:rsidRPr="003D76BB" w:rsidRDefault="004F2759" w:rsidP="003D76BB">
      <w:pPr>
        <w:numPr>
          <w:ilvl w:val="1"/>
          <w:numId w:val="11"/>
        </w:numPr>
        <w:spacing w:after="0" w:line="240" w:lineRule="auto"/>
        <w:ind w:left="0" w:firstLine="709"/>
        <w:jc w:val="both"/>
        <w:rPr>
          <w:rFonts w:ascii="Times New Roman" w:hAnsi="Times New Roman" w:cs="Times New Roman"/>
          <w:bCs/>
          <w:sz w:val="24"/>
          <w:szCs w:val="24"/>
        </w:rPr>
      </w:pPr>
      <w:r w:rsidRPr="003D76BB">
        <w:rPr>
          <w:rFonts w:ascii="Times New Roman" w:hAnsi="Times New Roman" w:cs="Times New Roman"/>
          <w:bCs/>
          <w:sz w:val="24"/>
          <w:szCs w:val="24"/>
        </w:rPr>
        <w:t>Дополнительные, премиальные и иные выплаты.</w:t>
      </w:r>
    </w:p>
    <w:p w14:paraId="5B681196"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p>
    <w:p w14:paraId="427797A9"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2. Оклад должностного содержания работников централизованной бухгалтерии устанавливается согласно приложению № 1, № 2.</w:t>
      </w:r>
    </w:p>
    <w:p w14:paraId="01020504"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Размеры должностных окладов работников индексируются в размерах и в сроки, предусмотренные для муниципальных служащих, в соответствии с нормативным правовым актом органа местного самоуправления.</w:t>
      </w:r>
    </w:p>
    <w:p w14:paraId="45871D08"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p>
    <w:p w14:paraId="6B7186A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3. Выплаты компенсационного характера включают в себя персональную надбавку, в пределах от 100% до 300% от оклада должностного содержания, которая устанавливается ежемесячно работнику с учетом его профессиональной подготовки, сложности и важности выполненных работ.</w:t>
      </w:r>
    </w:p>
    <w:p w14:paraId="7D48D784"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Персональная надбавка назначается ежемесячно правовым актом руководителя учреждения в размере от одного до трех должностных окладов.</w:t>
      </w:r>
    </w:p>
    <w:p w14:paraId="6E80CB2D"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4. Выплаты стимулирующего характера включают в себя:</w:t>
      </w:r>
    </w:p>
    <w:p w14:paraId="5DFF70A9"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4.1. Надбавку за выслугу лет, которая устанавливается в зависимости от общего трудового стажа в следующих размерах:</w:t>
      </w:r>
    </w:p>
    <w:p w14:paraId="2B91F237"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стаж работы (в процентах):</w:t>
      </w:r>
    </w:p>
    <w:p w14:paraId="1905F443"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от 3 до 8 лет – 10%;</w:t>
      </w:r>
    </w:p>
    <w:p w14:paraId="14785E5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от 8 до 13 лет – 15%;</w:t>
      </w:r>
    </w:p>
    <w:p w14:paraId="68C9268B"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от 13 до 18 лет – 20%;</w:t>
      </w:r>
    </w:p>
    <w:p w14:paraId="07D8A001"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от 18 до 23 лет – 25%</w:t>
      </w:r>
    </w:p>
    <w:p w14:paraId="1C7F035B"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от 23 лет – 30%.</w:t>
      </w:r>
    </w:p>
    <w:p w14:paraId="4FB08E5A"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4.2. Надбавку за интенсивность и специальный режим работы, которая устанавливается в размере от 100% до 300% от оклада должностного содержания.</w:t>
      </w:r>
    </w:p>
    <w:p w14:paraId="4351F9CC"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lastRenderedPageBreak/>
        <w:t>Конкретный размер надбавки устанавливается руководителем учреждения индивидуально. В течение испытательного срока данная надбавка не устанавливается.</w:t>
      </w:r>
    </w:p>
    <w:p w14:paraId="3AE8DE8D"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 Выплаты стимулирующего характера направлены на стимулирование работников к качественному результату труда, а также поощрению за выполненную работу.</w:t>
      </w:r>
    </w:p>
    <w:p w14:paraId="12AEA017" w14:textId="2A04EE56" w:rsidR="004F2759" w:rsidRPr="003D76BB" w:rsidRDefault="003D76BB"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 </w:t>
      </w:r>
      <w:r w:rsidR="004F2759" w:rsidRPr="003D76BB">
        <w:rPr>
          <w:rFonts w:ascii="Times New Roman" w:hAnsi="Times New Roman" w:cs="Times New Roman"/>
          <w:bCs/>
          <w:sz w:val="24"/>
          <w:szCs w:val="24"/>
        </w:rPr>
        <w:t>5. Дополнительные, премиальные и иные выплаты.</w:t>
      </w:r>
    </w:p>
    <w:p w14:paraId="5040562A"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Дополнительные выплаты включают в себя:</w:t>
      </w:r>
    </w:p>
    <w:p w14:paraId="4F3671DB"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5.1.Единовременная выплата при предоставлении ежегодного оплачиваемого отпуска производится в течение календарного года в размере двух окладов денежного содержания. </w:t>
      </w:r>
    </w:p>
    <w:p w14:paraId="76BACE46"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Единовременная выплата при предоставлении ежегодного оплачиваемого отпуска выплачивается, как правило, к очередному отпуску, или по желанию работника в иное время.</w:t>
      </w:r>
    </w:p>
    <w:p w14:paraId="77884CF6"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 При поступлении работника на работу, переводе, увольнении единовременная выплата к отпуску выплачивается пропорционально отработанному времени в текущем календарном году из расчета 1/12 годового размера единовременной выплаты к отпуску за каждый полный месяц работы.</w:t>
      </w:r>
    </w:p>
    <w:p w14:paraId="42FD6B2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5.2. Материальная помощь предоставляется в течение календарного года в размере двух окладов должностного содержания.</w:t>
      </w:r>
    </w:p>
    <w:p w14:paraId="0F05C09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Материальная помощь выплачивается, как правило, к очередному отпуску или по желанию работника в иное время.</w:t>
      </w:r>
    </w:p>
    <w:p w14:paraId="6ABB3F5E" w14:textId="0C83DBC3"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расчета 1/12 годового размера материальной помощи</w:t>
      </w:r>
      <w:r w:rsidR="003D76BB" w:rsidRPr="003D76BB">
        <w:rPr>
          <w:rFonts w:ascii="Times New Roman" w:hAnsi="Times New Roman" w:cs="Times New Roman"/>
          <w:bCs/>
          <w:sz w:val="24"/>
          <w:szCs w:val="24"/>
        </w:rPr>
        <w:t xml:space="preserve"> </w:t>
      </w:r>
      <w:r w:rsidRPr="003D76BB">
        <w:rPr>
          <w:rFonts w:ascii="Times New Roman" w:hAnsi="Times New Roman" w:cs="Times New Roman"/>
          <w:bCs/>
          <w:sz w:val="24"/>
          <w:szCs w:val="24"/>
        </w:rPr>
        <w:t>за каждый полный месяц работы.</w:t>
      </w:r>
    </w:p>
    <w:p w14:paraId="2C7AEE6A" w14:textId="5FE089D0" w:rsidR="004F2759" w:rsidRPr="003D76BB" w:rsidRDefault="00644DDD" w:rsidP="003D76B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F2759" w:rsidRPr="003D76BB">
        <w:rPr>
          <w:rFonts w:ascii="Times New Roman" w:hAnsi="Times New Roman" w:cs="Times New Roman"/>
          <w:bCs/>
          <w:sz w:val="24"/>
          <w:szCs w:val="24"/>
        </w:rPr>
        <w:t>5.3. Премиальные выплаты:</w:t>
      </w:r>
    </w:p>
    <w:p w14:paraId="03191641"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 целях стимулирования (поощрения) работников за выполненную работу введены следующие премиальные выплаты:</w:t>
      </w:r>
    </w:p>
    <w:p w14:paraId="74776280"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за выполнение особо важных и сложных заданий;</w:t>
      </w:r>
    </w:p>
    <w:p w14:paraId="230AACC2"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премиальные выплаты за выполнение особо важных и сложных заданий выплачиваются в пределах фонда оплаты труда по итогам выполнения особо важных и сложных заданий.</w:t>
      </w:r>
    </w:p>
    <w:p w14:paraId="6B925A60"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Премиальные выплаты устанавливаются в процентах к окладу должностного содержания работника или в абсолютных размерах.</w:t>
      </w:r>
    </w:p>
    <w:p w14:paraId="68A21526"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Виды и порядок выплаты премии определяется в соответствии с приложением № 3.</w:t>
      </w:r>
    </w:p>
    <w:p w14:paraId="2D1251C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5.4. Иные выплаты.</w:t>
      </w:r>
    </w:p>
    <w:p w14:paraId="32D94778"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Работникам могут производиться иные выплаты, предусмотренные федеральными законами, законами Воронежской области и иными нормативными правовыми актами при наличии экономии средств фонда оплаты труда, в том числе:</w:t>
      </w:r>
    </w:p>
    <w:p w14:paraId="54979531"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материальная помощь в связи с юбилейными датами (50, 55, 60, 65 и далее каждые пять лет со дня рождения) и в иных особых случаях (длительная болезнь (более одного месяца), смерть родителей или членов семьи).</w:t>
      </w:r>
    </w:p>
    <w:p w14:paraId="56436765"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Все надбавки и выплаты компенсационного, стимулирующего характера, дополнительные, премиальные и иные выплаты устанавливаются в пределах выделенных бюджетных ассигнований на оплату труда работников.</w:t>
      </w:r>
    </w:p>
    <w:p w14:paraId="72E26B6D"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sz w:val="24"/>
          <w:szCs w:val="24"/>
        </w:rPr>
        <w:t>Основанием для выплат является приказ руководителя отдела по делам культуры и спорта администрации Каширского муниципального района и соблюдения исполнения доведенного объема фонда оплаты труда учреждения.</w:t>
      </w:r>
    </w:p>
    <w:p w14:paraId="7340175A" w14:textId="77777777" w:rsidR="004F2759" w:rsidRPr="003D76BB" w:rsidRDefault="004F2759" w:rsidP="003D76BB">
      <w:pPr>
        <w:spacing w:after="0" w:line="240" w:lineRule="auto"/>
        <w:ind w:firstLine="709"/>
        <w:jc w:val="center"/>
        <w:rPr>
          <w:rFonts w:ascii="Times New Roman" w:hAnsi="Times New Roman" w:cs="Times New Roman"/>
          <w:bCs/>
          <w:sz w:val="24"/>
          <w:szCs w:val="24"/>
        </w:rPr>
      </w:pPr>
      <w:r w:rsidRPr="003D76BB">
        <w:rPr>
          <w:rFonts w:ascii="Times New Roman" w:hAnsi="Times New Roman" w:cs="Times New Roman"/>
          <w:bCs/>
          <w:sz w:val="24"/>
          <w:szCs w:val="24"/>
        </w:rPr>
        <w:t xml:space="preserve">Раздел 3. </w:t>
      </w:r>
    </w:p>
    <w:p w14:paraId="7CCCC11E" w14:textId="360D81E4" w:rsidR="004F2759" w:rsidRPr="003D76BB" w:rsidRDefault="003D76BB"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 </w:t>
      </w:r>
      <w:r w:rsidR="004F2759" w:rsidRPr="003D76BB">
        <w:rPr>
          <w:rFonts w:ascii="Times New Roman" w:hAnsi="Times New Roman" w:cs="Times New Roman"/>
          <w:bCs/>
          <w:sz w:val="24"/>
          <w:szCs w:val="24"/>
        </w:rPr>
        <w:t>1. Оплата труда прочих работников, не отнесенных к должностям централизованной бухгалтерии включает в себя:</w:t>
      </w:r>
    </w:p>
    <w:p w14:paraId="56198B9E"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1.1. Заработная плата.</w:t>
      </w:r>
    </w:p>
    <w:p w14:paraId="2D0DFFA5"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lastRenderedPageBreak/>
        <w:t>1.2. Дополнительные и иные выплаты.</w:t>
      </w:r>
    </w:p>
    <w:p w14:paraId="0D152F37"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1.3. Премиальные выплаты.</w:t>
      </w:r>
    </w:p>
    <w:p w14:paraId="00C11565"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p>
    <w:p w14:paraId="0A5E70F4" w14:textId="19A7FCF7" w:rsidR="004F2759" w:rsidRPr="003D76BB" w:rsidRDefault="003D76BB"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xml:space="preserve"> </w:t>
      </w:r>
      <w:r w:rsidR="004F2759" w:rsidRPr="003D76BB">
        <w:rPr>
          <w:rFonts w:ascii="Times New Roman" w:hAnsi="Times New Roman" w:cs="Times New Roman"/>
          <w:bCs/>
          <w:sz w:val="24"/>
          <w:szCs w:val="24"/>
        </w:rPr>
        <w:t>2. Заработная плата прочих работников устанавливается</w:t>
      </w:r>
      <w:r w:rsidR="004F2759" w:rsidRPr="003D76BB">
        <w:rPr>
          <w:rFonts w:ascii="Times New Roman" w:hAnsi="Times New Roman" w:cs="Times New Roman"/>
          <w:color w:val="22272F"/>
          <w:sz w:val="24"/>
          <w:szCs w:val="24"/>
          <w:shd w:val="clear" w:color="auto" w:fill="FFFFFF"/>
        </w:rPr>
        <w:t xml:space="preserve"> в соответствии с Федеральным законом Российской Федерации от 19 июня 2000 г. № 82-ФЗ</w:t>
      </w:r>
      <w:r w:rsidR="004F2759" w:rsidRPr="003D76BB">
        <w:rPr>
          <w:rFonts w:ascii="Times New Roman" w:hAnsi="Times New Roman" w:cs="Times New Roman"/>
          <w:color w:val="22272F"/>
          <w:sz w:val="24"/>
          <w:szCs w:val="24"/>
        </w:rPr>
        <w:t xml:space="preserve"> </w:t>
      </w:r>
      <w:r w:rsidR="004F2759" w:rsidRPr="003D76BB">
        <w:rPr>
          <w:rFonts w:ascii="Times New Roman" w:hAnsi="Times New Roman" w:cs="Times New Roman"/>
          <w:color w:val="22272F"/>
          <w:sz w:val="24"/>
          <w:szCs w:val="24"/>
          <w:shd w:val="clear" w:color="auto" w:fill="FFFFFF"/>
        </w:rPr>
        <w:t>"О минимальном размере оплаты труда"</w:t>
      </w:r>
      <w:r w:rsidR="004F2759" w:rsidRPr="003D76BB">
        <w:rPr>
          <w:rFonts w:ascii="Times New Roman" w:hAnsi="Times New Roman" w:cs="Times New Roman"/>
          <w:bCs/>
          <w:sz w:val="24"/>
          <w:szCs w:val="24"/>
        </w:rPr>
        <w:t xml:space="preserve"> и согласно приложению № 4.</w:t>
      </w:r>
    </w:p>
    <w:p w14:paraId="641FE907" w14:textId="425B3211"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Размер заработной платы</w:t>
      </w:r>
      <w:r w:rsidR="003D76BB" w:rsidRPr="003D76BB">
        <w:rPr>
          <w:rFonts w:ascii="Times New Roman" w:hAnsi="Times New Roman" w:cs="Times New Roman"/>
          <w:bCs/>
          <w:sz w:val="24"/>
          <w:szCs w:val="24"/>
        </w:rPr>
        <w:t xml:space="preserve"> </w:t>
      </w:r>
      <w:r w:rsidRPr="003D76BB">
        <w:rPr>
          <w:rFonts w:ascii="Times New Roman" w:hAnsi="Times New Roman" w:cs="Times New Roman"/>
          <w:bCs/>
          <w:sz w:val="24"/>
          <w:szCs w:val="24"/>
        </w:rPr>
        <w:t>работников индексируются в размерах и в сроки в соответствии с законодательством Российской Федерации.</w:t>
      </w:r>
    </w:p>
    <w:p w14:paraId="373B9336" w14:textId="77777777" w:rsidR="004F2759" w:rsidRPr="003D76BB" w:rsidRDefault="004F2759" w:rsidP="003D76BB">
      <w:pPr>
        <w:numPr>
          <w:ilvl w:val="0"/>
          <w:numId w:val="12"/>
        </w:num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Дополнительные и иные выплаты.</w:t>
      </w:r>
    </w:p>
    <w:p w14:paraId="038B62BA"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Работникам могут производиться дополнительные и иные выплаты, предусмотренные федеральными законами, законами Воронежской области и иными нормативными правовыми актами при наличии экономии средств фонда оплаты труда, в том числе материальная помощь:</w:t>
      </w:r>
    </w:p>
    <w:p w14:paraId="15572076"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материальная помощь в связи с юбилейными датами (50, 55, 60, 65 и далее каждые пять лет со дня рождения) и в иных особых случаях (длительная болезнь (более одного месяца), смерть родителей или членов семьи).</w:t>
      </w:r>
    </w:p>
    <w:p w14:paraId="4A850CC2"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Все надбавки и выплаты компенсационного, стимулирующего характера, дополнительные, премиальные и иные выплаты устанавливаются в пределах выделенных бюджетных ассигнований на оплату труда работников.</w:t>
      </w:r>
    </w:p>
    <w:p w14:paraId="6D4749A9"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4. Премиальные выплаты:</w:t>
      </w:r>
    </w:p>
    <w:p w14:paraId="62E1DAC5"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 целях стимулирования (поощрения) работников за выполненную работу введены следующие премиальные выплаты:</w:t>
      </w:r>
    </w:p>
    <w:p w14:paraId="0D929382"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за выполнение особо важных и сложных заданий;</w:t>
      </w:r>
    </w:p>
    <w:p w14:paraId="4B3190D5"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 премиальные выплаты за выполнение особо важных и сложных заданий выплачиваются в пределах фонда оплаты труда по итогам выполнения особо важных и сложных заданий.</w:t>
      </w:r>
    </w:p>
    <w:p w14:paraId="478E1478"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Премиальные выплаты устанавливаются в процентах к окладу должностного содержания работника или в абсолютных размерах.</w:t>
      </w:r>
    </w:p>
    <w:p w14:paraId="30B4184F" w14:textId="77777777" w:rsidR="004F2759" w:rsidRPr="003D76BB" w:rsidRDefault="004F2759" w:rsidP="003D76BB">
      <w:pPr>
        <w:spacing w:after="0" w:line="240" w:lineRule="auto"/>
        <w:ind w:firstLine="709"/>
        <w:jc w:val="both"/>
        <w:rPr>
          <w:rFonts w:ascii="Times New Roman" w:hAnsi="Times New Roman" w:cs="Times New Roman"/>
          <w:bCs/>
          <w:sz w:val="24"/>
          <w:szCs w:val="24"/>
        </w:rPr>
      </w:pPr>
      <w:r w:rsidRPr="003D76BB">
        <w:rPr>
          <w:rFonts w:ascii="Times New Roman" w:hAnsi="Times New Roman" w:cs="Times New Roman"/>
          <w:bCs/>
          <w:sz w:val="24"/>
          <w:szCs w:val="24"/>
        </w:rPr>
        <w:t>Виды и порядок выплаты премии определяется в соответствии с приложением № 3.</w:t>
      </w:r>
    </w:p>
    <w:p w14:paraId="35CE1BE4" w14:textId="0042DF6F" w:rsidR="004F2759" w:rsidRPr="004F2759" w:rsidRDefault="004F2759" w:rsidP="003D76BB">
      <w:pPr>
        <w:spacing w:after="0" w:line="240" w:lineRule="auto"/>
        <w:ind w:firstLine="709"/>
        <w:jc w:val="both"/>
        <w:rPr>
          <w:rFonts w:ascii="Times New Roman" w:hAnsi="Times New Roman" w:cs="Times New Roman"/>
          <w:sz w:val="24"/>
          <w:szCs w:val="24"/>
        </w:rPr>
      </w:pPr>
      <w:r w:rsidRPr="003D76BB">
        <w:rPr>
          <w:rFonts w:ascii="Times New Roman" w:hAnsi="Times New Roman" w:cs="Times New Roman"/>
          <w:sz w:val="24"/>
          <w:szCs w:val="24"/>
        </w:rPr>
        <w:t>Основанием для выплат является приказ руководителя отдела по делам культуры и спорта администрации Каширского муниципального района и соблюдения исполнения доведенного объема фонда оплаты труда учреждения.</w:t>
      </w:r>
    </w:p>
    <w:p w14:paraId="1FE8CFCD" w14:textId="77777777" w:rsidR="004F2759" w:rsidRPr="004F2759" w:rsidRDefault="004F2759" w:rsidP="004F2759">
      <w:pPr>
        <w:spacing w:after="0" w:line="240" w:lineRule="auto"/>
        <w:jc w:val="right"/>
        <w:rPr>
          <w:rFonts w:ascii="Times New Roman" w:hAnsi="Times New Roman" w:cs="Times New Roman"/>
          <w:sz w:val="24"/>
          <w:szCs w:val="24"/>
        </w:rPr>
      </w:pPr>
    </w:p>
    <w:p w14:paraId="4178BF9E"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Приложение №1</w:t>
      </w:r>
    </w:p>
    <w:p w14:paraId="505BF510"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к положению об оплате труда работников</w:t>
      </w:r>
    </w:p>
    <w:p w14:paraId="50E35E29" w14:textId="77777777" w:rsidR="004F2759" w:rsidRPr="004F2759" w:rsidRDefault="004F2759" w:rsidP="004F2759">
      <w:pPr>
        <w:spacing w:after="0" w:line="240" w:lineRule="auto"/>
        <w:jc w:val="right"/>
        <w:rPr>
          <w:rFonts w:ascii="Times New Roman" w:hAnsi="Times New Roman" w:cs="Times New Roman"/>
          <w:sz w:val="24"/>
          <w:szCs w:val="24"/>
        </w:rPr>
      </w:pPr>
    </w:p>
    <w:p w14:paraId="3DA03D89"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Размеры окладов должностного содержания работников</w:t>
      </w:r>
    </w:p>
    <w:p w14:paraId="47658729"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 централизованной бухгалтерии</w:t>
      </w:r>
    </w:p>
    <w:p w14:paraId="01A08664"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508"/>
        <w:gridCol w:w="3367"/>
      </w:tblGrid>
      <w:tr w:rsidR="004F2759" w:rsidRPr="004F2759" w14:paraId="5B43D3CC" w14:textId="77777777" w:rsidTr="003F0740">
        <w:tc>
          <w:tcPr>
            <w:tcW w:w="3696" w:type="dxa"/>
            <w:shd w:val="clear" w:color="auto" w:fill="auto"/>
          </w:tcPr>
          <w:p w14:paraId="06506753"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Наименование должностей</w:t>
            </w:r>
          </w:p>
        </w:tc>
        <w:tc>
          <w:tcPr>
            <w:tcW w:w="2508" w:type="dxa"/>
            <w:shd w:val="clear" w:color="auto" w:fill="auto"/>
          </w:tcPr>
          <w:p w14:paraId="55988915"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Количество</w:t>
            </w:r>
          </w:p>
          <w:p w14:paraId="57CFDD3A"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штатных единиц</w:t>
            </w:r>
          </w:p>
          <w:p w14:paraId="5C66D88E"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c>
        <w:tc>
          <w:tcPr>
            <w:tcW w:w="3367" w:type="dxa"/>
            <w:shd w:val="clear" w:color="auto" w:fill="auto"/>
          </w:tcPr>
          <w:p w14:paraId="708E9B4C"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Оклад должностного содержания (рублей)</w:t>
            </w:r>
          </w:p>
          <w:p w14:paraId="29E8990A"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c>
      </w:tr>
      <w:tr w:rsidR="004F2759" w:rsidRPr="004F2759" w14:paraId="5F698C54" w14:textId="77777777" w:rsidTr="003F0740">
        <w:tc>
          <w:tcPr>
            <w:tcW w:w="3696" w:type="dxa"/>
            <w:shd w:val="clear" w:color="auto" w:fill="auto"/>
          </w:tcPr>
          <w:p w14:paraId="542117AB" w14:textId="77777777" w:rsidR="004F2759" w:rsidRPr="004F2759" w:rsidRDefault="004F2759" w:rsidP="004F2759">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Главный бухгалтер</w:t>
            </w:r>
          </w:p>
          <w:p w14:paraId="1495DDCE" w14:textId="77777777" w:rsidR="004F2759" w:rsidRPr="004F2759" w:rsidRDefault="004F2759" w:rsidP="004F2759">
            <w:pPr>
              <w:spacing w:after="0" w:line="240" w:lineRule="auto"/>
              <w:rPr>
                <w:rFonts w:ascii="Times New Roman" w:eastAsia="Calibri" w:hAnsi="Times New Roman" w:cs="Times New Roman"/>
                <w:sz w:val="24"/>
                <w:szCs w:val="24"/>
              </w:rPr>
            </w:pPr>
          </w:p>
        </w:tc>
        <w:tc>
          <w:tcPr>
            <w:tcW w:w="2508" w:type="dxa"/>
            <w:shd w:val="clear" w:color="auto" w:fill="auto"/>
          </w:tcPr>
          <w:p w14:paraId="546AE3C7"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23B12F1F"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7896,00</w:t>
            </w:r>
          </w:p>
        </w:tc>
      </w:tr>
      <w:tr w:rsidR="004F2759" w:rsidRPr="004F2759" w14:paraId="5A4D2F47" w14:textId="77777777" w:rsidTr="003F0740">
        <w:tc>
          <w:tcPr>
            <w:tcW w:w="3696" w:type="dxa"/>
            <w:shd w:val="clear" w:color="auto" w:fill="auto"/>
          </w:tcPr>
          <w:p w14:paraId="6F396B13" w14:textId="77777777" w:rsidR="004F2759" w:rsidRPr="004F2759" w:rsidRDefault="004F2759" w:rsidP="004F2759">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Экономист</w:t>
            </w:r>
          </w:p>
          <w:p w14:paraId="08CD9BB6" w14:textId="77777777" w:rsidR="004F2759" w:rsidRPr="004F2759" w:rsidRDefault="004F2759" w:rsidP="004F2759">
            <w:pPr>
              <w:spacing w:after="0" w:line="240" w:lineRule="auto"/>
              <w:rPr>
                <w:rFonts w:ascii="Times New Roman" w:eastAsia="Calibri" w:hAnsi="Times New Roman" w:cs="Times New Roman"/>
                <w:sz w:val="24"/>
                <w:szCs w:val="24"/>
              </w:rPr>
            </w:pPr>
          </w:p>
        </w:tc>
        <w:tc>
          <w:tcPr>
            <w:tcW w:w="2508" w:type="dxa"/>
            <w:shd w:val="clear" w:color="auto" w:fill="auto"/>
          </w:tcPr>
          <w:p w14:paraId="52DB467E"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412C4483"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7896,00</w:t>
            </w:r>
          </w:p>
        </w:tc>
      </w:tr>
      <w:tr w:rsidR="004F2759" w:rsidRPr="004F2759" w14:paraId="3F9D2007" w14:textId="77777777" w:rsidTr="003F0740">
        <w:tc>
          <w:tcPr>
            <w:tcW w:w="3696" w:type="dxa"/>
            <w:shd w:val="clear" w:color="auto" w:fill="auto"/>
          </w:tcPr>
          <w:p w14:paraId="5E1BA0E4" w14:textId="77777777" w:rsidR="004F2759" w:rsidRPr="004F2759" w:rsidRDefault="004F2759" w:rsidP="004F2759">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Бухгалтер</w:t>
            </w:r>
          </w:p>
          <w:p w14:paraId="64F82C75" w14:textId="77777777" w:rsidR="004F2759" w:rsidRPr="004F2759" w:rsidRDefault="004F2759" w:rsidP="004F2759">
            <w:pPr>
              <w:spacing w:after="0" w:line="240" w:lineRule="auto"/>
              <w:rPr>
                <w:rFonts w:ascii="Times New Roman" w:eastAsia="Calibri" w:hAnsi="Times New Roman" w:cs="Times New Roman"/>
                <w:sz w:val="24"/>
                <w:szCs w:val="24"/>
              </w:rPr>
            </w:pPr>
          </w:p>
        </w:tc>
        <w:tc>
          <w:tcPr>
            <w:tcW w:w="2508" w:type="dxa"/>
            <w:shd w:val="clear" w:color="auto" w:fill="auto"/>
          </w:tcPr>
          <w:p w14:paraId="1FCE7858"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4EEB9AC4"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6576,00</w:t>
            </w:r>
          </w:p>
        </w:tc>
      </w:tr>
    </w:tbl>
    <w:p w14:paraId="09E289AF" w14:textId="77777777" w:rsidR="004F2759" w:rsidRPr="004F2759" w:rsidRDefault="004F2759" w:rsidP="004F2759">
      <w:pPr>
        <w:spacing w:after="0" w:line="240" w:lineRule="auto"/>
        <w:jc w:val="center"/>
        <w:rPr>
          <w:rFonts w:ascii="Times New Roman" w:eastAsia="Calibri" w:hAnsi="Times New Roman" w:cs="Times New Roman"/>
          <w:sz w:val="24"/>
          <w:szCs w:val="24"/>
        </w:rPr>
      </w:pPr>
    </w:p>
    <w:p w14:paraId="58F7E98E"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Приложение №2</w:t>
      </w:r>
    </w:p>
    <w:p w14:paraId="39C7DEDA"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к положению об оплате труда работников</w:t>
      </w:r>
    </w:p>
    <w:p w14:paraId="4E55E76A" w14:textId="77777777" w:rsidR="004F2759" w:rsidRPr="004F2759" w:rsidRDefault="004F2759" w:rsidP="004F2759">
      <w:pPr>
        <w:spacing w:after="0" w:line="240" w:lineRule="auto"/>
        <w:jc w:val="right"/>
        <w:rPr>
          <w:rFonts w:ascii="Times New Roman" w:hAnsi="Times New Roman" w:cs="Times New Roman"/>
          <w:sz w:val="24"/>
          <w:szCs w:val="24"/>
        </w:rPr>
      </w:pPr>
    </w:p>
    <w:p w14:paraId="509BAB3E"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Размеры окладов должностного содержания специалистов </w:t>
      </w:r>
    </w:p>
    <w:p w14:paraId="7F054C47"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отдела по делам культуры и спорта</w:t>
      </w:r>
    </w:p>
    <w:p w14:paraId="094C2912"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508"/>
        <w:gridCol w:w="3367"/>
      </w:tblGrid>
      <w:tr w:rsidR="004F2759" w:rsidRPr="004F2759" w14:paraId="69AA2A95" w14:textId="77777777" w:rsidTr="003F0740">
        <w:tc>
          <w:tcPr>
            <w:tcW w:w="3696" w:type="dxa"/>
            <w:shd w:val="clear" w:color="auto" w:fill="auto"/>
          </w:tcPr>
          <w:p w14:paraId="580B5C6A"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Наименование должностей</w:t>
            </w:r>
          </w:p>
        </w:tc>
        <w:tc>
          <w:tcPr>
            <w:tcW w:w="2508" w:type="dxa"/>
            <w:shd w:val="clear" w:color="auto" w:fill="auto"/>
          </w:tcPr>
          <w:p w14:paraId="46E53F6D"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Количество</w:t>
            </w:r>
          </w:p>
          <w:p w14:paraId="63BF082B"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штатных единиц</w:t>
            </w:r>
          </w:p>
          <w:p w14:paraId="32A95614"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c>
        <w:tc>
          <w:tcPr>
            <w:tcW w:w="3367" w:type="dxa"/>
            <w:shd w:val="clear" w:color="auto" w:fill="auto"/>
          </w:tcPr>
          <w:p w14:paraId="25580BCB"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Оклад должностного содержания (рублей)</w:t>
            </w:r>
          </w:p>
          <w:p w14:paraId="3DC92C02"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c>
      </w:tr>
      <w:tr w:rsidR="004F2759" w:rsidRPr="004F2759" w14:paraId="338C6862" w14:textId="77777777" w:rsidTr="003F0740">
        <w:tc>
          <w:tcPr>
            <w:tcW w:w="3696" w:type="dxa"/>
            <w:shd w:val="clear" w:color="auto" w:fill="auto"/>
          </w:tcPr>
          <w:p w14:paraId="40307883" w14:textId="77777777" w:rsidR="004F2759" w:rsidRPr="004F2759" w:rsidRDefault="004F2759" w:rsidP="004F2759">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Старший специалист по спорту</w:t>
            </w:r>
          </w:p>
          <w:p w14:paraId="1E8C0006" w14:textId="77777777" w:rsidR="004F2759" w:rsidRPr="004F2759" w:rsidRDefault="004F2759" w:rsidP="004F2759">
            <w:pPr>
              <w:spacing w:after="0" w:line="240" w:lineRule="auto"/>
              <w:rPr>
                <w:rFonts w:ascii="Times New Roman" w:eastAsia="Calibri" w:hAnsi="Times New Roman" w:cs="Times New Roman"/>
                <w:sz w:val="24"/>
                <w:szCs w:val="24"/>
              </w:rPr>
            </w:pPr>
          </w:p>
        </w:tc>
        <w:tc>
          <w:tcPr>
            <w:tcW w:w="2508" w:type="dxa"/>
            <w:shd w:val="clear" w:color="auto" w:fill="auto"/>
          </w:tcPr>
          <w:p w14:paraId="7BE9B620"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4FFCE28F"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9624,00</w:t>
            </w:r>
          </w:p>
        </w:tc>
      </w:tr>
    </w:tbl>
    <w:p w14:paraId="2C8D48AD" w14:textId="77777777" w:rsidR="004F2759" w:rsidRPr="004F2759" w:rsidRDefault="004F2759" w:rsidP="004F2759">
      <w:pPr>
        <w:spacing w:after="0" w:line="240" w:lineRule="auto"/>
        <w:jc w:val="center"/>
        <w:rPr>
          <w:rFonts w:ascii="Times New Roman" w:hAnsi="Times New Roman" w:cs="Times New Roman"/>
          <w:sz w:val="24"/>
          <w:szCs w:val="24"/>
        </w:rPr>
      </w:pPr>
    </w:p>
    <w:p w14:paraId="1F86DF03"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Приложение №3</w:t>
      </w:r>
    </w:p>
    <w:p w14:paraId="14264AB0"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к положению об оплате труда работников</w:t>
      </w:r>
    </w:p>
    <w:p w14:paraId="1C0BF830" w14:textId="77777777" w:rsidR="004F2759" w:rsidRPr="004F2759" w:rsidRDefault="004F2759" w:rsidP="004F2759">
      <w:pPr>
        <w:spacing w:after="0" w:line="240" w:lineRule="auto"/>
        <w:jc w:val="right"/>
        <w:rPr>
          <w:rFonts w:ascii="Times New Roman" w:hAnsi="Times New Roman" w:cs="Times New Roman"/>
          <w:sz w:val="24"/>
          <w:szCs w:val="24"/>
        </w:rPr>
      </w:pPr>
    </w:p>
    <w:p w14:paraId="72896E2C"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Виды и порядок выплаты премии работникам </w:t>
      </w:r>
    </w:p>
    <w:p w14:paraId="1D5470E4"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отдела по делам культуры и спорта</w:t>
      </w:r>
    </w:p>
    <w:p w14:paraId="4B7BABAD" w14:textId="77777777" w:rsidR="004F2759" w:rsidRPr="004F2759" w:rsidRDefault="004F2759" w:rsidP="004F2759">
      <w:pPr>
        <w:spacing w:after="0" w:line="240" w:lineRule="auto"/>
        <w:jc w:val="center"/>
        <w:rPr>
          <w:rFonts w:ascii="Times New Roman" w:eastAsia="Calibri" w:hAnsi="Times New Roman" w:cs="Times New Roman"/>
          <w:sz w:val="24"/>
          <w:szCs w:val="24"/>
        </w:rPr>
      </w:pPr>
    </w:p>
    <w:p w14:paraId="6275E54F" w14:textId="0D30638E" w:rsidR="004F2759" w:rsidRPr="004F2759" w:rsidRDefault="003D76BB" w:rsidP="003D76B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2759" w:rsidRPr="004F2759">
        <w:rPr>
          <w:rFonts w:ascii="Times New Roman" w:eastAsia="Calibri" w:hAnsi="Times New Roman" w:cs="Times New Roman"/>
          <w:sz w:val="24"/>
          <w:szCs w:val="24"/>
        </w:rPr>
        <w:t>1. Виды премирования.</w:t>
      </w:r>
    </w:p>
    <w:p w14:paraId="5FEB0341" w14:textId="751126B6" w:rsidR="004F2759" w:rsidRPr="004F2759" w:rsidRDefault="003D76BB" w:rsidP="003D76B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2759" w:rsidRPr="004F2759">
        <w:rPr>
          <w:rFonts w:ascii="Times New Roman" w:eastAsia="Calibri" w:hAnsi="Times New Roman" w:cs="Times New Roman"/>
          <w:sz w:val="24"/>
          <w:szCs w:val="24"/>
        </w:rPr>
        <w:t>1.1. В соответствии с настоящим Положением премии работникам отдела по делам культуры и спорта выплачиваются за выполнение особо важных и сложных заданий.</w:t>
      </w:r>
    </w:p>
    <w:p w14:paraId="55E8C29B" w14:textId="5F364FE2" w:rsidR="004F2759" w:rsidRPr="004F2759" w:rsidRDefault="003D76BB" w:rsidP="003D76B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F2759" w:rsidRPr="004F2759">
        <w:rPr>
          <w:rFonts w:ascii="Times New Roman" w:eastAsia="Calibri" w:hAnsi="Times New Roman" w:cs="Times New Roman"/>
          <w:sz w:val="24"/>
          <w:szCs w:val="24"/>
        </w:rPr>
        <w:t>1.2. Сумма премии определяется в зависимости:</w:t>
      </w:r>
    </w:p>
    <w:p w14:paraId="5D7EA706"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 личного вклада работника в обеспечение выполнения </w:t>
      </w:r>
      <w:proofErr w:type="gramStart"/>
      <w:r w:rsidRPr="004F2759">
        <w:rPr>
          <w:rFonts w:ascii="Times New Roman" w:eastAsia="Calibri" w:hAnsi="Times New Roman" w:cs="Times New Roman"/>
          <w:sz w:val="24"/>
          <w:szCs w:val="24"/>
        </w:rPr>
        <w:t>задач</w:t>
      </w:r>
      <w:proofErr w:type="gramEnd"/>
      <w:r w:rsidRPr="004F2759">
        <w:rPr>
          <w:rFonts w:ascii="Times New Roman" w:eastAsia="Calibri" w:hAnsi="Times New Roman" w:cs="Times New Roman"/>
          <w:sz w:val="24"/>
          <w:szCs w:val="24"/>
        </w:rPr>
        <w:t xml:space="preserve"> возложенных на него;</w:t>
      </w:r>
    </w:p>
    <w:p w14:paraId="5EDA6E8A"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 степени сложности, важности и качества выполнения работником заданий, эффективности достигнутых результатов за определенный период работы;</w:t>
      </w:r>
    </w:p>
    <w:p w14:paraId="7CCF8A68"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 соблюдения работником должностных обязанностей, его дисциплинированности, исполнительности, инициативы в работе.</w:t>
      </w:r>
    </w:p>
    <w:p w14:paraId="40FDB5A9"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1.3. Премирование работников, имеющих дисциплинарные взыскания, не допускается.</w:t>
      </w:r>
    </w:p>
    <w:p w14:paraId="602EF43A"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1.4. Работникам, принятым с испытательным сроком и не владеющим профессиональными навыками, за период испытательного срока премии не выплачиваются.</w:t>
      </w:r>
    </w:p>
    <w:p w14:paraId="045C3B20"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p>
    <w:p w14:paraId="6154FD3C"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2.Порядок премирования.</w:t>
      </w:r>
    </w:p>
    <w:p w14:paraId="1483D2FF"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2.1. Премирование работников осуществляется за счет фонда оплаты труда, установленного в органе местного самоуправления, и не является гарантированной частью денежного содержания.</w:t>
      </w:r>
    </w:p>
    <w:p w14:paraId="20423F34"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2.2. Фонд премирования может увеличиваться за счет экономии средств фонда оплаты труда.</w:t>
      </w:r>
    </w:p>
    <w:p w14:paraId="287F7B12"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2.3. Премия за выполнение особо важных и сложных заданий начисляется за фактически отработанное время и учитывается во всех случаях исчисления среднего заработка.</w:t>
      </w:r>
    </w:p>
    <w:p w14:paraId="3DA11876" w14:textId="77777777" w:rsidR="004F2759" w:rsidRPr="004F2759" w:rsidRDefault="004F2759" w:rsidP="003D76BB">
      <w:pPr>
        <w:spacing w:after="0" w:line="240" w:lineRule="auto"/>
        <w:ind w:firstLine="709"/>
        <w:jc w:val="both"/>
        <w:rPr>
          <w:rFonts w:ascii="Times New Roman" w:eastAsia="Calibri" w:hAnsi="Times New Roman" w:cs="Times New Roman"/>
          <w:sz w:val="24"/>
          <w:szCs w:val="24"/>
        </w:rPr>
      </w:pPr>
      <w:r w:rsidRPr="004F2759">
        <w:rPr>
          <w:rFonts w:ascii="Times New Roman" w:eastAsia="Calibri" w:hAnsi="Times New Roman" w:cs="Times New Roman"/>
          <w:sz w:val="24"/>
          <w:szCs w:val="24"/>
        </w:rPr>
        <w:t>2.4. Решение о выплате и размерах премии оформляется нормативным актом руководителя отдела по делам культуры и спорта.</w:t>
      </w:r>
    </w:p>
    <w:p w14:paraId="6834462D" w14:textId="77777777" w:rsidR="004F2759" w:rsidRPr="004F2759" w:rsidRDefault="004F2759" w:rsidP="004F2759">
      <w:pPr>
        <w:spacing w:after="0" w:line="240" w:lineRule="auto"/>
        <w:ind w:left="450"/>
        <w:jc w:val="both"/>
        <w:rPr>
          <w:rFonts w:ascii="Times New Roman" w:eastAsia="Calibri" w:hAnsi="Times New Roman" w:cs="Times New Roman"/>
          <w:sz w:val="24"/>
          <w:szCs w:val="24"/>
        </w:rPr>
      </w:pPr>
    </w:p>
    <w:p w14:paraId="4A72BCB0"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Приложение №4</w:t>
      </w:r>
    </w:p>
    <w:p w14:paraId="2EBD7EF6" w14:textId="77777777" w:rsidR="004F2759" w:rsidRPr="004F2759" w:rsidRDefault="004F2759" w:rsidP="004F2759">
      <w:pPr>
        <w:spacing w:after="0" w:line="240" w:lineRule="auto"/>
        <w:jc w:val="right"/>
        <w:rPr>
          <w:rFonts w:ascii="Times New Roman" w:hAnsi="Times New Roman" w:cs="Times New Roman"/>
          <w:sz w:val="24"/>
          <w:szCs w:val="24"/>
        </w:rPr>
      </w:pPr>
      <w:r w:rsidRPr="004F2759">
        <w:rPr>
          <w:rFonts w:ascii="Times New Roman" w:hAnsi="Times New Roman" w:cs="Times New Roman"/>
          <w:sz w:val="24"/>
          <w:szCs w:val="24"/>
        </w:rPr>
        <w:t>к положению об оплате труда работников</w:t>
      </w:r>
    </w:p>
    <w:p w14:paraId="36BC60BC" w14:textId="77777777" w:rsidR="004F2759" w:rsidRPr="004F2759" w:rsidRDefault="004F2759" w:rsidP="004F2759">
      <w:pPr>
        <w:spacing w:after="0" w:line="240" w:lineRule="auto"/>
        <w:jc w:val="right"/>
        <w:rPr>
          <w:rFonts w:ascii="Times New Roman" w:hAnsi="Times New Roman" w:cs="Times New Roman"/>
          <w:sz w:val="24"/>
          <w:szCs w:val="24"/>
        </w:rPr>
      </w:pPr>
    </w:p>
    <w:p w14:paraId="731508A8"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Заработная плата</w:t>
      </w:r>
    </w:p>
    <w:p w14:paraId="08FA09A0"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прочих работников, не отнесенных к</w:t>
      </w:r>
    </w:p>
    <w:p w14:paraId="7B4FE483" w14:textId="77777777" w:rsidR="004F2759" w:rsidRPr="004F2759" w:rsidRDefault="004F2759" w:rsidP="004F2759">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должностям централизованной бухгалтерии</w:t>
      </w:r>
    </w:p>
    <w:p w14:paraId="42FE67EE" w14:textId="77777777" w:rsidR="004F2759" w:rsidRPr="004F2759" w:rsidRDefault="004F2759" w:rsidP="004F2759">
      <w:pPr>
        <w:spacing w:after="0" w:line="240" w:lineRule="auto"/>
        <w:jc w:val="center"/>
        <w:rPr>
          <w:rFonts w:ascii="Times New Roman" w:eastAsia="Calibri" w:hAnsi="Times New Roman" w:cs="Times New Roman"/>
          <w:sz w:val="24"/>
          <w:szCs w:val="24"/>
        </w:rPr>
      </w:pPr>
    </w:p>
    <w:p w14:paraId="34E5F67E" w14:textId="77777777" w:rsidR="004F2759" w:rsidRPr="004F2759" w:rsidRDefault="004F2759" w:rsidP="004F2759">
      <w:pPr>
        <w:spacing w:after="0" w:line="240"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2508"/>
        <w:gridCol w:w="3367"/>
      </w:tblGrid>
      <w:tr w:rsidR="004F2759" w:rsidRPr="004F2759" w14:paraId="4DA741DC" w14:textId="77777777" w:rsidTr="003F0740">
        <w:tc>
          <w:tcPr>
            <w:tcW w:w="3696" w:type="dxa"/>
            <w:shd w:val="clear" w:color="auto" w:fill="auto"/>
          </w:tcPr>
          <w:p w14:paraId="752E223A"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lastRenderedPageBreak/>
              <w:t>Наименование должностей</w:t>
            </w:r>
          </w:p>
        </w:tc>
        <w:tc>
          <w:tcPr>
            <w:tcW w:w="2508" w:type="dxa"/>
            <w:shd w:val="clear" w:color="auto" w:fill="auto"/>
          </w:tcPr>
          <w:p w14:paraId="05E3FED7"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Количество</w:t>
            </w:r>
          </w:p>
          <w:p w14:paraId="16B423A6"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штатных единиц</w:t>
            </w:r>
          </w:p>
          <w:p w14:paraId="17C84ADC" w14:textId="77777777" w:rsidR="004F2759" w:rsidRPr="004F2759" w:rsidRDefault="004F2759" w:rsidP="003D76BB">
            <w:pPr>
              <w:spacing w:after="0" w:line="240" w:lineRule="auto"/>
              <w:jc w:val="center"/>
              <w:rPr>
                <w:rFonts w:ascii="Times New Roman" w:eastAsia="Calibri" w:hAnsi="Times New Roman" w:cs="Times New Roman"/>
                <w:sz w:val="24"/>
                <w:szCs w:val="24"/>
              </w:rPr>
            </w:pPr>
          </w:p>
        </w:tc>
        <w:tc>
          <w:tcPr>
            <w:tcW w:w="3367" w:type="dxa"/>
            <w:shd w:val="clear" w:color="auto" w:fill="auto"/>
          </w:tcPr>
          <w:p w14:paraId="79EC8C32"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Оклад должностного содержания (рублей)</w:t>
            </w:r>
          </w:p>
          <w:p w14:paraId="02CB55CD" w14:textId="77777777" w:rsidR="004F2759" w:rsidRPr="004F2759" w:rsidRDefault="004F2759" w:rsidP="003D76BB">
            <w:pPr>
              <w:spacing w:after="0" w:line="240" w:lineRule="auto"/>
              <w:jc w:val="center"/>
              <w:rPr>
                <w:rFonts w:ascii="Times New Roman" w:eastAsia="Calibri" w:hAnsi="Times New Roman" w:cs="Times New Roman"/>
                <w:sz w:val="24"/>
                <w:szCs w:val="24"/>
              </w:rPr>
            </w:pPr>
          </w:p>
        </w:tc>
      </w:tr>
      <w:tr w:rsidR="004F2759" w:rsidRPr="004F2759" w14:paraId="37502637" w14:textId="77777777" w:rsidTr="003F0740">
        <w:tc>
          <w:tcPr>
            <w:tcW w:w="3696" w:type="dxa"/>
            <w:shd w:val="clear" w:color="auto" w:fill="auto"/>
          </w:tcPr>
          <w:p w14:paraId="24966B18" w14:textId="77777777"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Сторож </w:t>
            </w:r>
          </w:p>
          <w:p w14:paraId="39973DDA" w14:textId="77777777" w:rsidR="004F2759" w:rsidRPr="004F2759" w:rsidRDefault="004F2759" w:rsidP="003D76BB">
            <w:pPr>
              <w:spacing w:after="0" w:line="240" w:lineRule="auto"/>
              <w:rPr>
                <w:rFonts w:ascii="Times New Roman" w:eastAsia="Calibri" w:hAnsi="Times New Roman" w:cs="Times New Roman"/>
                <w:sz w:val="24"/>
                <w:szCs w:val="24"/>
              </w:rPr>
            </w:pPr>
          </w:p>
        </w:tc>
        <w:tc>
          <w:tcPr>
            <w:tcW w:w="2508" w:type="dxa"/>
            <w:shd w:val="clear" w:color="auto" w:fill="auto"/>
          </w:tcPr>
          <w:p w14:paraId="7A2CAEA1"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3</w:t>
            </w:r>
          </w:p>
        </w:tc>
        <w:tc>
          <w:tcPr>
            <w:tcW w:w="3367" w:type="dxa"/>
            <w:shd w:val="clear" w:color="auto" w:fill="auto"/>
          </w:tcPr>
          <w:p w14:paraId="1F345FE9"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r w:rsidR="004F2759" w:rsidRPr="004F2759" w14:paraId="08192858" w14:textId="77777777" w:rsidTr="003F0740">
        <w:tc>
          <w:tcPr>
            <w:tcW w:w="3696" w:type="dxa"/>
            <w:shd w:val="clear" w:color="auto" w:fill="auto"/>
          </w:tcPr>
          <w:p w14:paraId="18D6EB24" w14:textId="77777777"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Комендант</w:t>
            </w:r>
          </w:p>
          <w:p w14:paraId="080791C8" w14:textId="77777777" w:rsidR="004F2759" w:rsidRPr="004F2759" w:rsidRDefault="004F2759" w:rsidP="003D76BB">
            <w:pPr>
              <w:spacing w:after="0" w:line="240" w:lineRule="auto"/>
              <w:rPr>
                <w:rFonts w:ascii="Times New Roman" w:eastAsia="Calibri" w:hAnsi="Times New Roman" w:cs="Times New Roman"/>
                <w:sz w:val="24"/>
                <w:szCs w:val="24"/>
              </w:rPr>
            </w:pPr>
          </w:p>
        </w:tc>
        <w:tc>
          <w:tcPr>
            <w:tcW w:w="2508" w:type="dxa"/>
            <w:shd w:val="clear" w:color="auto" w:fill="auto"/>
          </w:tcPr>
          <w:p w14:paraId="257066FF"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w:t>
            </w:r>
          </w:p>
        </w:tc>
        <w:tc>
          <w:tcPr>
            <w:tcW w:w="3367" w:type="dxa"/>
            <w:shd w:val="clear" w:color="auto" w:fill="auto"/>
          </w:tcPr>
          <w:p w14:paraId="642C0719"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r w:rsidR="004F2759" w:rsidRPr="004F2759" w14:paraId="58FCF1F8" w14:textId="77777777" w:rsidTr="003F0740">
        <w:tc>
          <w:tcPr>
            <w:tcW w:w="3696" w:type="dxa"/>
            <w:shd w:val="clear" w:color="auto" w:fill="auto"/>
          </w:tcPr>
          <w:p w14:paraId="482D7EC7" w14:textId="77777777"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Уборщица</w:t>
            </w:r>
          </w:p>
          <w:p w14:paraId="146564B9" w14:textId="77777777" w:rsidR="004F2759" w:rsidRPr="004F2759" w:rsidRDefault="004F2759" w:rsidP="003D76BB">
            <w:pPr>
              <w:spacing w:after="0" w:line="240" w:lineRule="auto"/>
              <w:rPr>
                <w:rFonts w:ascii="Times New Roman" w:eastAsia="Calibri" w:hAnsi="Times New Roman" w:cs="Times New Roman"/>
                <w:sz w:val="24"/>
                <w:szCs w:val="24"/>
              </w:rPr>
            </w:pPr>
          </w:p>
        </w:tc>
        <w:tc>
          <w:tcPr>
            <w:tcW w:w="2508" w:type="dxa"/>
            <w:shd w:val="clear" w:color="auto" w:fill="auto"/>
          </w:tcPr>
          <w:p w14:paraId="10D5CB2D"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4</w:t>
            </w:r>
          </w:p>
        </w:tc>
        <w:tc>
          <w:tcPr>
            <w:tcW w:w="3367" w:type="dxa"/>
            <w:shd w:val="clear" w:color="auto" w:fill="auto"/>
          </w:tcPr>
          <w:p w14:paraId="74E03923"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r w:rsidR="004F2759" w:rsidRPr="004F2759" w14:paraId="5ED16F29" w14:textId="77777777" w:rsidTr="003F0740">
        <w:tc>
          <w:tcPr>
            <w:tcW w:w="3696" w:type="dxa"/>
            <w:shd w:val="clear" w:color="auto" w:fill="auto"/>
          </w:tcPr>
          <w:p w14:paraId="7ADB937A" w14:textId="4B2B0AD5"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Делопроизводитель</w:t>
            </w:r>
            <w:r w:rsidR="00644DDD">
              <w:rPr>
                <w:rFonts w:ascii="Times New Roman" w:eastAsia="Calibri" w:hAnsi="Times New Roman" w:cs="Times New Roman"/>
                <w:sz w:val="24"/>
                <w:szCs w:val="24"/>
              </w:rPr>
              <w:t xml:space="preserve"> </w:t>
            </w:r>
          </w:p>
        </w:tc>
        <w:tc>
          <w:tcPr>
            <w:tcW w:w="2508" w:type="dxa"/>
            <w:shd w:val="clear" w:color="auto" w:fill="auto"/>
          </w:tcPr>
          <w:p w14:paraId="54B5AE19"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58E4DBCF"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r w:rsidR="004F2759" w:rsidRPr="004F2759" w14:paraId="04D817DD" w14:textId="77777777" w:rsidTr="003F0740">
        <w:tc>
          <w:tcPr>
            <w:tcW w:w="3696" w:type="dxa"/>
            <w:shd w:val="clear" w:color="auto" w:fill="auto"/>
          </w:tcPr>
          <w:p w14:paraId="23A2655E" w14:textId="77777777"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Технический работник</w:t>
            </w:r>
          </w:p>
          <w:p w14:paraId="28178916" w14:textId="77777777" w:rsidR="004F2759" w:rsidRPr="004F2759" w:rsidRDefault="004F2759" w:rsidP="003D76BB">
            <w:pPr>
              <w:spacing w:after="0" w:line="240" w:lineRule="auto"/>
              <w:rPr>
                <w:rFonts w:ascii="Times New Roman" w:eastAsia="Calibri" w:hAnsi="Times New Roman" w:cs="Times New Roman"/>
                <w:sz w:val="24"/>
                <w:szCs w:val="24"/>
              </w:rPr>
            </w:pPr>
          </w:p>
        </w:tc>
        <w:tc>
          <w:tcPr>
            <w:tcW w:w="2508" w:type="dxa"/>
            <w:shd w:val="clear" w:color="auto" w:fill="auto"/>
          </w:tcPr>
          <w:p w14:paraId="29F2E4D7"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6641C965"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r w:rsidR="004F2759" w:rsidRPr="004F2759" w14:paraId="6988DA8F" w14:textId="77777777" w:rsidTr="003F0740">
        <w:tc>
          <w:tcPr>
            <w:tcW w:w="3696" w:type="dxa"/>
            <w:shd w:val="clear" w:color="auto" w:fill="auto"/>
          </w:tcPr>
          <w:p w14:paraId="71182989" w14:textId="77777777" w:rsidR="004F2759" w:rsidRPr="004F2759" w:rsidRDefault="004F2759" w:rsidP="003D76BB">
            <w:pPr>
              <w:spacing w:after="0" w:line="240" w:lineRule="auto"/>
              <w:rPr>
                <w:rFonts w:ascii="Times New Roman" w:eastAsia="Calibri" w:hAnsi="Times New Roman" w:cs="Times New Roman"/>
                <w:sz w:val="24"/>
                <w:szCs w:val="24"/>
              </w:rPr>
            </w:pPr>
            <w:r w:rsidRPr="004F2759">
              <w:rPr>
                <w:rFonts w:ascii="Times New Roman" w:eastAsia="Calibri" w:hAnsi="Times New Roman" w:cs="Times New Roman"/>
                <w:sz w:val="24"/>
                <w:szCs w:val="24"/>
              </w:rPr>
              <w:t xml:space="preserve">Рабочий по уборке территории </w:t>
            </w:r>
          </w:p>
        </w:tc>
        <w:tc>
          <w:tcPr>
            <w:tcW w:w="2508" w:type="dxa"/>
            <w:shd w:val="clear" w:color="auto" w:fill="auto"/>
          </w:tcPr>
          <w:p w14:paraId="46FE6C13"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1</w:t>
            </w:r>
          </w:p>
        </w:tc>
        <w:tc>
          <w:tcPr>
            <w:tcW w:w="3367" w:type="dxa"/>
            <w:shd w:val="clear" w:color="auto" w:fill="auto"/>
          </w:tcPr>
          <w:p w14:paraId="2984DFC2" w14:textId="77777777" w:rsidR="004F2759" w:rsidRPr="004F2759" w:rsidRDefault="004F2759" w:rsidP="003D76BB">
            <w:pPr>
              <w:spacing w:after="0" w:line="240" w:lineRule="auto"/>
              <w:jc w:val="center"/>
              <w:rPr>
                <w:rFonts w:ascii="Times New Roman" w:eastAsia="Calibri" w:hAnsi="Times New Roman" w:cs="Times New Roman"/>
                <w:sz w:val="24"/>
                <w:szCs w:val="24"/>
              </w:rPr>
            </w:pPr>
            <w:r w:rsidRPr="004F2759">
              <w:rPr>
                <w:rFonts w:ascii="Times New Roman" w:eastAsia="Calibri" w:hAnsi="Times New Roman" w:cs="Times New Roman"/>
                <w:sz w:val="24"/>
                <w:szCs w:val="24"/>
              </w:rPr>
              <w:t>22440,00</w:t>
            </w:r>
          </w:p>
        </w:tc>
      </w:tr>
    </w:tbl>
    <w:p w14:paraId="70A8DECB" w14:textId="77777777" w:rsidR="003D76BB" w:rsidRDefault="003D76BB" w:rsidP="00814311">
      <w:pPr>
        <w:spacing w:after="0" w:line="240" w:lineRule="auto"/>
        <w:ind w:left="-709" w:right="-143"/>
        <w:jc w:val="both"/>
        <w:rPr>
          <w:rFonts w:ascii="Times New Roman" w:hAnsi="Times New Roman" w:cs="Times New Roman"/>
          <w:sz w:val="24"/>
          <w:szCs w:val="24"/>
        </w:rPr>
      </w:pPr>
    </w:p>
    <w:p w14:paraId="2B2ACD7F" w14:textId="77777777" w:rsidR="003D76BB" w:rsidRDefault="003D76BB">
      <w:pPr>
        <w:rPr>
          <w:rFonts w:ascii="Times New Roman" w:hAnsi="Times New Roman" w:cs="Times New Roman"/>
          <w:sz w:val="24"/>
          <w:szCs w:val="24"/>
        </w:rPr>
      </w:pPr>
      <w:r>
        <w:rPr>
          <w:rFonts w:ascii="Times New Roman" w:hAnsi="Times New Roman" w:cs="Times New Roman"/>
          <w:sz w:val="24"/>
          <w:szCs w:val="24"/>
        </w:rPr>
        <w:br w:type="page"/>
      </w:r>
    </w:p>
    <w:p w14:paraId="7BB21ECE" w14:textId="1977FCD2" w:rsidR="00203767" w:rsidRPr="000A2A57" w:rsidRDefault="00203767" w:rsidP="00814311">
      <w:pPr>
        <w:spacing w:after="0" w:line="240" w:lineRule="auto"/>
        <w:ind w:left="-709" w:right="-143"/>
        <w:jc w:val="both"/>
        <w:rPr>
          <w:rFonts w:ascii="Times New Roman" w:hAnsi="Times New Roman" w:cs="Times New Roman"/>
          <w:sz w:val="24"/>
          <w:szCs w:val="24"/>
        </w:rPr>
      </w:pPr>
      <w:r w:rsidRPr="000A2A57">
        <w:rPr>
          <w:rFonts w:ascii="Times New Roman" w:hAnsi="Times New Roman" w:cs="Times New Roman"/>
          <w:sz w:val="24"/>
          <w:szCs w:val="24"/>
        </w:rPr>
        <w:lastRenderedPageBreak/>
        <w:t>___________________________________________________________________________</w:t>
      </w:r>
      <w:r w:rsidR="00446EDD" w:rsidRPr="000A2A57">
        <w:rPr>
          <w:rFonts w:ascii="Times New Roman" w:hAnsi="Times New Roman" w:cs="Times New Roman"/>
          <w:sz w:val="24"/>
          <w:szCs w:val="24"/>
        </w:rPr>
        <w:t>__</w:t>
      </w:r>
      <w:r w:rsidR="00542509" w:rsidRPr="000A2A57">
        <w:rPr>
          <w:rFonts w:ascii="Times New Roman" w:hAnsi="Times New Roman" w:cs="Times New Roman"/>
          <w:sz w:val="24"/>
          <w:szCs w:val="24"/>
        </w:rPr>
        <w:t>________</w:t>
      </w:r>
    </w:p>
    <w:p w14:paraId="7B54D140" w14:textId="77777777" w:rsidR="00203767" w:rsidRPr="00846FB2" w:rsidRDefault="00203767" w:rsidP="00814311">
      <w:pPr>
        <w:pStyle w:val="4"/>
      </w:pPr>
      <w:r w:rsidRPr="00846FB2">
        <w:t>Раздел 3.</w:t>
      </w:r>
    </w:p>
    <w:p w14:paraId="7FEC6D5F" w14:textId="77777777" w:rsidR="00203767" w:rsidRPr="00846FB2" w:rsidRDefault="00203767" w:rsidP="00814311">
      <w:pPr>
        <w:pStyle w:val="4"/>
      </w:pPr>
      <w:r w:rsidRPr="00846FB2">
        <w:t>Официальная информация</w:t>
      </w:r>
    </w:p>
    <w:p w14:paraId="5C367ECD" w14:textId="77777777" w:rsidR="005E1F5C" w:rsidRPr="000A2A57" w:rsidRDefault="005E1F5C" w:rsidP="00814311">
      <w:pPr>
        <w:spacing w:after="0" w:line="240" w:lineRule="auto"/>
        <w:ind w:left="-709"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7853E4B0" w14:textId="62123167" w:rsidR="004A63D1" w:rsidRPr="004A63D1" w:rsidRDefault="004A63D1" w:rsidP="00814311">
      <w:pPr>
        <w:spacing w:after="0" w:line="240" w:lineRule="auto"/>
        <w:rPr>
          <w:rFonts w:ascii="Times New Roman" w:hAnsi="Times New Roman" w:cs="Times New Roman"/>
          <w:sz w:val="24"/>
          <w:szCs w:val="24"/>
        </w:rPr>
      </w:pPr>
    </w:p>
    <w:p w14:paraId="137139E6" w14:textId="2F0C14E0" w:rsidR="00644DDD" w:rsidRPr="00644DDD" w:rsidRDefault="00CD2DAA" w:rsidP="00644DDD">
      <w:pPr>
        <w:spacing w:after="0" w:line="240" w:lineRule="auto"/>
        <w:ind w:firstLine="709"/>
        <w:jc w:val="right"/>
        <w:rPr>
          <w:rFonts w:ascii="Times New Roman" w:hAnsi="Times New Roman" w:cs="Times New Roman"/>
          <w:sz w:val="24"/>
          <w:szCs w:val="24"/>
        </w:rPr>
      </w:pPr>
      <w:r>
        <w:rPr>
          <w:b/>
          <w:sz w:val="28"/>
          <w:szCs w:val="28"/>
        </w:rPr>
        <w:t xml:space="preserve"> </w:t>
      </w:r>
      <w:r w:rsidR="00644DDD" w:rsidRPr="00644DDD">
        <w:rPr>
          <w:rFonts w:ascii="Times New Roman" w:hAnsi="Times New Roman" w:cs="Times New Roman"/>
          <w:sz w:val="24"/>
          <w:szCs w:val="24"/>
        </w:rPr>
        <w:t>Проект</w:t>
      </w:r>
      <w:r>
        <w:rPr>
          <w:rFonts w:ascii="Times New Roman" w:hAnsi="Times New Roman" w:cs="Times New Roman"/>
          <w:sz w:val="24"/>
          <w:szCs w:val="24"/>
        </w:rPr>
        <w:t xml:space="preserve"> </w:t>
      </w:r>
    </w:p>
    <w:p w14:paraId="79C6F2E9" w14:textId="77777777" w:rsidR="00644DDD" w:rsidRPr="00644DDD" w:rsidRDefault="00644DDD" w:rsidP="00644DDD">
      <w:pPr>
        <w:spacing w:after="0" w:line="240" w:lineRule="auto"/>
        <w:ind w:firstLine="709"/>
        <w:jc w:val="center"/>
        <w:rPr>
          <w:rFonts w:ascii="Times New Roman" w:hAnsi="Times New Roman" w:cs="Times New Roman"/>
          <w:sz w:val="24"/>
          <w:szCs w:val="24"/>
        </w:rPr>
      </w:pPr>
    </w:p>
    <w:p w14:paraId="6061C3FD" w14:textId="77777777" w:rsidR="00644DDD" w:rsidRPr="00644DDD" w:rsidRDefault="00644DDD" w:rsidP="00644DDD">
      <w:pPr>
        <w:spacing w:after="0" w:line="240" w:lineRule="auto"/>
        <w:ind w:firstLine="709"/>
        <w:jc w:val="center"/>
        <w:rPr>
          <w:rFonts w:ascii="Times New Roman" w:hAnsi="Times New Roman" w:cs="Times New Roman"/>
          <w:sz w:val="24"/>
          <w:szCs w:val="24"/>
        </w:rPr>
      </w:pPr>
      <w:r w:rsidRPr="00644DDD">
        <w:rPr>
          <w:rFonts w:ascii="Times New Roman" w:hAnsi="Times New Roman" w:cs="Times New Roman"/>
          <w:sz w:val="24"/>
          <w:szCs w:val="24"/>
        </w:rPr>
        <w:t xml:space="preserve">СОВЕТ НАРОДНЫХ ДЕПУТАТОВ </w:t>
      </w:r>
    </w:p>
    <w:p w14:paraId="21A897C1" w14:textId="77777777" w:rsidR="00644DDD" w:rsidRPr="00644DDD" w:rsidRDefault="00644DDD" w:rsidP="00644DDD">
      <w:pPr>
        <w:spacing w:after="0" w:line="240" w:lineRule="auto"/>
        <w:ind w:firstLine="709"/>
        <w:jc w:val="center"/>
        <w:rPr>
          <w:rFonts w:ascii="Times New Roman" w:hAnsi="Times New Roman" w:cs="Times New Roman"/>
          <w:sz w:val="24"/>
          <w:szCs w:val="24"/>
        </w:rPr>
      </w:pPr>
      <w:r w:rsidRPr="00644DDD">
        <w:rPr>
          <w:rFonts w:ascii="Times New Roman" w:hAnsi="Times New Roman" w:cs="Times New Roman"/>
          <w:sz w:val="24"/>
          <w:szCs w:val="24"/>
        </w:rPr>
        <w:t xml:space="preserve">КАШИРСКОГО МУНИЦИПАЛЬНОГО РАЙОНА </w:t>
      </w:r>
    </w:p>
    <w:p w14:paraId="5BD28E98" w14:textId="77777777" w:rsidR="00644DDD" w:rsidRPr="00644DDD" w:rsidRDefault="00644DDD" w:rsidP="00644DDD">
      <w:pPr>
        <w:spacing w:after="0" w:line="240" w:lineRule="auto"/>
        <w:ind w:firstLine="709"/>
        <w:jc w:val="center"/>
        <w:rPr>
          <w:rFonts w:ascii="Times New Roman" w:hAnsi="Times New Roman" w:cs="Times New Roman"/>
          <w:sz w:val="24"/>
          <w:szCs w:val="24"/>
        </w:rPr>
      </w:pPr>
      <w:r w:rsidRPr="00644DDD">
        <w:rPr>
          <w:rFonts w:ascii="Times New Roman" w:hAnsi="Times New Roman" w:cs="Times New Roman"/>
          <w:sz w:val="24"/>
          <w:szCs w:val="24"/>
        </w:rPr>
        <w:t>ВОРОНЕЖСКОЙ ОБЛАСТИ</w:t>
      </w:r>
    </w:p>
    <w:p w14:paraId="37B54200" w14:textId="77777777" w:rsidR="00644DDD" w:rsidRPr="00644DDD" w:rsidRDefault="00644DDD" w:rsidP="00644DDD">
      <w:pPr>
        <w:spacing w:after="0" w:line="240" w:lineRule="auto"/>
        <w:ind w:firstLine="709"/>
        <w:jc w:val="center"/>
        <w:rPr>
          <w:rFonts w:ascii="Times New Roman" w:hAnsi="Times New Roman" w:cs="Times New Roman"/>
          <w:sz w:val="24"/>
          <w:szCs w:val="24"/>
        </w:rPr>
      </w:pPr>
    </w:p>
    <w:p w14:paraId="3FB1B93D" w14:textId="43DEC879" w:rsidR="00644DDD" w:rsidRPr="00644DDD" w:rsidRDefault="00644DDD" w:rsidP="00644DDD">
      <w:pPr>
        <w:tabs>
          <w:tab w:val="left" w:pos="3915"/>
          <w:tab w:val="center" w:pos="5102"/>
        </w:tabs>
        <w:spacing w:after="0" w:line="240" w:lineRule="auto"/>
        <w:ind w:firstLine="709"/>
        <w:jc w:val="center"/>
        <w:rPr>
          <w:rFonts w:ascii="Times New Roman" w:hAnsi="Times New Roman" w:cs="Times New Roman"/>
          <w:sz w:val="24"/>
          <w:szCs w:val="24"/>
        </w:rPr>
      </w:pPr>
      <w:r w:rsidRPr="00644DDD">
        <w:rPr>
          <w:rFonts w:ascii="Times New Roman" w:hAnsi="Times New Roman" w:cs="Times New Roman"/>
          <w:sz w:val="24"/>
          <w:szCs w:val="24"/>
        </w:rPr>
        <w:t>РЕШЕНИЕ</w:t>
      </w:r>
    </w:p>
    <w:p w14:paraId="201C3EB1" w14:textId="77777777" w:rsidR="00644DDD" w:rsidRPr="00644DDD" w:rsidRDefault="00644DDD" w:rsidP="00644DDD">
      <w:pPr>
        <w:spacing w:after="0" w:line="240" w:lineRule="auto"/>
        <w:ind w:firstLine="709"/>
        <w:jc w:val="center"/>
        <w:rPr>
          <w:rFonts w:ascii="Times New Roman" w:hAnsi="Times New Roman" w:cs="Times New Roman"/>
          <w:sz w:val="24"/>
          <w:szCs w:val="24"/>
        </w:rPr>
      </w:pPr>
    </w:p>
    <w:p w14:paraId="54BDB015" w14:textId="22E90720" w:rsidR="00644DDD" w:rsidRDefault="00644DDD" w:rsidP="00644DDD">
      <w:pPr>
        <w:spacing w:after="0" w:line="240" w:lineRule="auto"/>
        <w:ind w:firstLine="709"/>
        <w:rPr>
          <w:rFonts w:ascii="Times New Roman" w:hAnsi="Times New Roman" w:cs="Times New Roman"/>
          <w:sz w:val="24"/>
          <w:szCs w:val="24"/>
        </w:rPr>
      </w:pPr>
      <w:r w:rsidRPr="00644DDD">
        <w:rPr>
          <w:rFonts w:ascii="Times New Roman" w:hAnsi="Times New Roman" w:cs="Times New Roman"/>
          <w:sz w:val="24"/>
          <w:szCs w:val="24"/>
        </w:rPr>
        <w:t>от_________________ №_______</w:t>
      </w:r>
      <w:r w:rsidR="00CD2DAA">
        <w:rPr>
          <w:rFonts w:ascii="Times New Roman" w:hAnsi="Times New Roman" w:cs="Times New Roman"/>
          <w:sz w:val="24"/>
          <w:szCs w:val="24"/>
        </w:rPr>
        <w:t xml:space="preserve"> </w:t>
      </w:r>
    </w:p>
    <w:p w14:paraId="769DC47E" w14:textId="0C190593" w:rsidR="00644DDD" w:rsidRPr="00644DDD" w:rsidRDefault="00644DDD" w:rsidP="00644DDD">
      <w:pPr>
        <w:spacing w:after="0" w:line="240" w:lineRule="auto"/>
        <w:ind w:firstLine="709"/>
        <w:rPr>
          <w:rFonts w:ascii="Times New Roman" w:hAnsi="Times New Roman" w:cs="Times New Roman"/>
          <w:sz w:val="24"/>
          <w:szCs w:val="24"/>
        </w:rPr>
      </w:pPr>
      <w:r w:rsidRPr="00644DDD">
        <w:rPr>
          <w:rFonts w:ascii="Times New Roman" w:hAnsi="Times New Roman" w:cs="Times New Roman"/>
          <w:sz w:val="24"/>
          <w:szCs w:val="24"/>
        </w:rPr>
        <w:t>с. Каширское</w:t>
      </w:r>
    </w:p>
    <w:p w14:paraId="1D881ED2" w14:textId="77777777" w:rsidR="00644DDD" w:rsidRPr="00644DDD" w:rsidRDefault="00644DDD" w:rsidP="00644DDD">
      <w:pPr>
        <w:spacing w:after="0" w:line="240" w:lineRule="auto"/>
        <w:ind w:firstLine="709"/>
        <w:rPr>
          <w:rFonts w:ascii="Times New Roman" w:hAnsi="Times New Roman" w:cs="Times New Roman"/>
          <w:sz w:val="24"/>
          <w:szCs w:val="24"/>
        </w:rPr>
      </w:pPr>
    </w:p>
    <w:p w14:paraId="19E50F22" w14:textId="050D6801" w:rsidR="00644DDD" w:rsidRPr="00644DDD" w:rsidRDefault="00644DDD" w:rsidP="00644DDD">
      <w:pPr>
        <w:spacing w:after="0" w:line="240" w:lineRule="auto"/>
        <w:ind w:right="4252"/>
        <w:jc w:val="both"/>
        <w:rPr>
          <w:rFonts w:ascii="Times New Roman" w:hAnsi="Times New Roman" w:cs="Times New Roman"/>
          <w:b/>
          <w:sz w:val="24"/>
          <w:szCs w:val="24"/>
        </w:rPr>
      </w:pPr>
      <w:r w:rsidRPr="00644DDD">
        <w:rPr>
          <w:rFonts w:ascii="Times New Roman" w:hAnsi="Times New Roman" w:cs="Times New Roman"/>
          <w:b/>
          <w:sz w:val="24"/>
          <w:szCs w:val="24"/>
        </w:rPr>
        <w:t>«Об исполнении районного бюджета Каширского муниципальн</w:t>
      </w:r>
      <w:r w:rsidRPr="00644DDD">
        <w:rPr>
          <w:rFonts w:ascii="Times New Roman" w:hAnsi="Times New Roman" w:cs="Times New Roman"/>
          <w:b/>
          <w:sz w:val="24"/>
          <w:szCs w:val="24"/>
        </w:rPr>
        <w:t>о</w:t>
      </w:r>
      <w:r w:rsidRPr="00644DDD">
        <w:rPr>
          <w:rFonts w:ascii="Times New Roman" w:hAnsi="Times New Roman" w:cs="Times New Roman"/>
          <w:b/>
          <w:sz w:val="24"/>
          <w:szCs w:val="24"/>
        </w:rPr>
        <w:t>го района за 2024 год»</w:t>
      </w:r>
    </w:p>
    <w:p w14:paraId="03825B4E" w14:textId="77777777" w:rsidR="00644DDD" w:rsidRPr="00644DDD" w:rsidRDefault="00644DDD" w:rsidP="00644DDD">
      <w:pPr>
        <w:spacing w:after="0" w:line="240" w:lineRule="auto"/>
        <w:ind w:firstLine="709"/>
        <w:rPr>
          <w:rFonts w:ascii="Times New Roman" w:hAnsi="Times New Roman" w:cs="Times New Roman"/>
          <w:sz w:val="24"/>
          <w:szCs w:val="24"/>
        </w:rPr>
      </w:pPr>
    </w:p>
    <w:p w14:paraId="3AF56B8B" w14:textId="77777777" w:rsidR="00644DDD" w:rsidRPr="00644DDD" w:rsidRDefault="00644DDD" w:rsidP="00644DDD">
      <w:pPr>
        <w:spacing w:after="0" w:line="240" w:lineRule="auto"/>
        <w:ind w:firstLine="709"/>
        <w:jc w:val="both"/>
        <w:rPr>
          <w:rFonts w:ascii="Times New Roman" w:hAnsi="Times New Roman" w:cs="Times New Roman"/>
          <w:sz w:val="24"/>
          <w:szCs w:val="24"/>
        </w:rPr>
      </w:pPr>
      <w:r w:rsidRPr="00644DDD">
        <w:rPr>
          <w:rFonts w:ascii="Times New Roman" w:hAnsi="Times New Roman" w:cs="Times New Roman"/>
          <w:sz w:val="24"/>
          <w:szCs w:val="24"/>
        </w:rPr>
        <w:t>Согласно ст. 264</w:t>
      </w:r>
      <w:r w:rsidRPr="00644DDD">
        <w:rPr>
          <w:rFonts w:ascii="Times New Roman" w:hAnsi="Times New Roman" w:cs="Times New Roman"/>
          <w:sz w:val="24"/>
          <w:szCs w:val="24"/>
          <w:vertAlign w:val="superscript"/>
        </w:rPr>
        <w:t>6</w:t>
      </w:r>
      <w:r w:rsidRPr="00644DDD">
        <w:rPr>
          <w:rFonts w:ascii="Times New Roman" w:hAnsi="Times New Roman" w:cs="Times New Roman"/>
          <w:sz w:val="24"/>
          <w:szCs w:val="24"/>
        </w:rPr>
        <w:t xml:space="preserve"> Бюджетного кодекса РФ и решению Совета народных деп</w:t>
      </w:r>
      <w:r w:rsidRPr="00644DDD">
        <w:rPr>
          <w:rFonts w:ascii="Times New Roman" w:hAnsi="Times New Roman" w:cs="Times New Roman"/>
          <w:sz w:val="24"/>
          <w:szCs w:val="24"/>
        </w:rPr>
        <w:t>у</w:t>
      </w:r>
      <w:r w:rsidRPr="00644DDD">
        <w:rPr>
          <w:rFonts w:ascii="Times New Roman" w:hAnsi="Times New Roman" w:cs="Times New Roman"/>
          <w:sz w:val="24"/>
          <w:szCs w:val="24"/>
        </w:rPr>
        <w:t>татов Каширского муниципального района от 30.10.2015 № 22 «Об утверждении Положения о бюджетном процессе в Каширском муниципальном районе Вороне</w:t>
      </w:r>
      <w:r w:rsidRPr="00644DDD">
        <w:rPr>
          <w:rFonts w:ascii="Times New Roman" w:hAnsi="Times New Roman" w:cs="Times New Roman"/>
          <w:sz w:val="24"/>
          <w:szCs w:val="24"/>
        </w:rPr>
        <w:t>ж</w:t>
      </w:r>
      <w:r w:rsidRPr="00644DDD">
        <w:rPr>
          <w:rFonts w:ascii="Times New Roman" w:hAnsi="Times New Roman" w:cs="Times New Roman"/>
          <w:sz w:val="24"/>
          <w:szCs w:val="24"/>
        </w:rPr>
        <w:t>ской области» Совет народных депутатов Каширского муниц</w:t>
      </w:r>
      <w:r w:rsidRPr="00644DDD">
        <w:rPr>
          <w:rFonts w:ascii="Times New Roman" w:hAnsi="Times New Roman" w:cs="Times New Roman"/>
          <w:sz w:val="24"/>
          <w:szCs w:val="24"/>
        </w:rPr>
        <w:t>и</w:t>
      </w:r>
      <w:r w:rsidRPr="00644DDD">
        <w:rPr>
          <w:rFonts w:ascii="Times New Roman" w:hAnsi="Times New Roman" w:cs="Times New Roman"/>
          <w:sz w:val="24"/>
          <w:szCs w:val="24"/>
        </w:rPr>
        <w:t xml:space="preserve">пального района </w:t>
      </w:r>
    </w:p>
    <w:p w14:paraId="742B93C7" w14:textId="77777777" w:rsidR="00644DDD" w:rsidRPr="00644DDD" w:rsidRDefault="00644DDD" w:rsidP="00644DDD">
      <w:pPr>
        <w:spacing w:after="0" w:line="240" w:lineRule="auto"/>
        <w:ind w:firstLine="709"/>
        <w:jc w:val="center"/>
        <w:rPr>
          <w:rFonts w:ascii="Times New Roman" w:hAnsi="Times New Roman" w:cs="Times New Roman"/>
          <w:sz w:val="24"/>
          <w:szCs w:val="24"/>
        </w:rPr>
      </w:pPr>
      <w:r w:rsidRPr="00644DDD">
        <w:rPr>
          <w:rFonts w:ascii="Times New Roman" w:hAnsi="Times New Roman" w:cs="Times New Roman"/>
          <w:sz w:val="24"/>
          <w:szCs w:val="24"/>
        </w:rPr>
        <w:t>р е ш и л:</w:t>
      </w:r>
    </w:p>
    <w:p w14:paraId="46D122CB" w14:textId="77777777" w:rsidR="00644DDD" w:rsidRPr="00644DDD" w:rsidRDefault="00644DDD" w:rsidP="00644DDD">
      <w:pPr>
        <w:spacing w:after="0" w:line="240" w:lineRule="auto"/>
        <w:ind w:firstLine="709"/>
        <w:rPr>
          <w:rFonts w:ascii="Times New Roman" w:hAnsi="Times New Roman" w:cs="Times New Roman"/>
          <w:bCs/>
          <w:sz w:val="24"/>
          <w:szCs w:val="24"/>
        </w:rPr>
      </w:pPr>
    </w:p>
    <w:p w14:paraId="603095FE" w14:textId="6ADD38F4" w:rsidR="00644DDD" w:rsidRPr="00644DDD" w:rsidRDefault="00644DDD" w:rsidP="00644DDD">
      <w:pPr>
        <w:numPr>
          <w:ilvl w:val="0"/>
          <w:numId w:val="13"/>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Утвердить отчет об исполнении бюджета Каширского муниципального района за 2024 год по доходам в сумме 1</w:t>
      </w:r>
      <w:r>
        <w:rPr>
          <w:rFonts w:ascii="Times New Roman" w:hAnsi="Times New Roman" w:cs="Times New Roman"/>
          <w:sz w:val="24"/>
          <w:szCs w:val="24"/>
        </w:rPr>
        <w:t xml:space="preserve"> </w:t>
      </w:r>
      <w:r w:rsidRPr="00644DDD">
        <w:rPr>
          <w:rFonts w:ascii="Times New Roman" w:hAnsi="Times New Roman" w:cs="Times New Roman"/>
          <w:sz w:val="24"/>
          <w:szCs w:val="24"/>
        </w:rPr>
        <w:t>239 877,8 тыс. руб. и по расходам в сумме</w:t>
      </w:r>
      <w:r>
        <w:rPr>
          <w:rFonts w:ascii="Times New Roman" w:hAnsi="Times New Roman" w:cs="Times New Roman"/>
          <w:sz w:val="24"/>
          <w:szCs w:val="24"/>
        </w:rPr>
        <w:t xml:space="preserve"> </w:t>
      </w:r>
      <w:r w:rsidRPr="00644DDD">
        <w:rPr>
          <w:rFonts w:ascii="Times New Roman" w:hAnsi="Times New Roman" w:cs="Times New Roman"/>
          <w:sz w:val="24"/>
          <w:szCs w:val="24"/>
        </w:rPr>
        <w:t>1</w:t>
      </w:r>
      <w:r>
        <w:rPr>
          <w:rFonts w:ascii="Times New Roman" w:hAnsi="Times New Roman" w:cs="Times New Roman"/>
          <w:sz w:val="24"/>
          <w:szCs w:val="24"/>
        </w:rPr>
        <w:t xml:space="preserve"> </w:t>
      </w:r>
      <w:r w:rsidRPr="00644DDD">
        <w:rPr>
          <w:rFonts w:ascii="Times New Roman" w:hAnsi="Times New Roman" w:cs="Times New Roman"/>
          <w:sz w:val="24"/>
          <w:szCs w:val="24"/>
        </w:rPr>
        <w:t>230 235,3 тыс. руб.</w:t>
      </w:r>
      <w:r>
        <w:rPr>
          <w:rFonts w:ascii="Times New Roman" w:hAnsi="Times New Roman" w:cs="Times New Roman"/>
          <w:sz w:val="24"/>
          <w:szCs w:val="24"/>
        </w:rPr>
        <w:t xml:space="preserve"> </w:t>
      </w:r>
      <w:r w:rsidRPr="00644DDD">
        <w:rPr>
          <w:rFonts w:ascii="Times New Roman" w:hAnsi="Times New Roman" w:cs="Times New Roman"/>
          <w:sz w:val="24"/>
          <w:szCs w:val="24"/>
        </w:rPr>
        <w:t>с превышением</w:t>
      </w:r>
      <w:r>
        <w:rPr>
          <w:rFonts w:ascii="Times New Roman" w:hAnsi="Times New Roman" w:cs="Times New Roman"/>
          <w:sz w:val="24"/>
          <w:szCs w:val="24"/>
        </w:rPr>
        <w:t xml:space="preserve"> </w:t>
      </w:r>
      <w:r w:rsidRPr="00644DDD">
        <w:rPr>
          <w:rFonts w:ascii="Times New Roman" w:hAnsi="Times New Roman" w:cs="Times New Roman"/>
          <w:sz w:val="24"/>
          <w:szCs w:val="24"/>
        </w:rPr>
        <w:t>доходов</w:t>
      </w:r>
      <w:r>
        <w:rPr>
          <w:rFonts w:ascii="Times New Roman" w:hAnsi="Times New Roman" w:cs="Times New Roman"/>
          <w:sz w:val="24"/>
          <w:szCs w:val="24"/>
        </w:rPr>
        <w:t xml:space="preserve"> </w:t>
      </w:r>
      <w:r w:rsidRPr="00644DDD">
        <w:rPr>
          <w:rFonts w:ascii="Times New Roman" w:hAnsi="Times New Roman" w:cs="Times New Roman"/>
          <w:sz w:val="24"/>
          <w:szCs w:val="24"/>
        </w:rPr>
        <w:t>над расходами</w:t>
      </w:r>
      <w:r>
        <w:rPr>
          <w:rFonts w:ascii="Times New Roman" w:hAnsi="Times New Roman" w:cs="Times New Roman"/>
          <w:sz w:val="24"/>
          <w:szCs w:val="24"/>
        </w:rPr>
        <w:t xml:space="preserve"> </w:t>
      </w:r>
      <w:r w:rsidRPr="00644DDD">
        <w:rPr>
          <w:rFonts w:ascii="Times New Roman" w:hAnsi="Times New Roman" w:cs="Times New Roman"/>
          <w:sz w:val="24"/>
          <w:szCs w:val="24"/>
        </w:rPr>
        <w:t>(профицит</w:t>
      </w:r>
      <w:r>
        <w:rPr>
          <w:rFonts w:ascii="Times New Roman" w:hAnsi="Times New Roman" w:cs="Times New Roman"/>
          <w:sz w:val="24"/>
          <w:szCs w:val="24"/>
        </w:rPr>
        <w:t xml:space="preserve"> </w:t>
      </w:r>
      <w:r w:rsidRPr="00644DDD">
        <w:rPr>
          <w:rFonts w:ascii="Times New Roman" w:hAnsi="Times New Roman" w:cs="Times New Roman"/>
          <w:sz w:val="24"/>
          <w:szCs w:val="24"/>
        </w:rPr>
        <w:t>районного бюджета)</w:t>
      </w:r>
      <w:r>
        <w:rPr>
          <w:rFonts w:ascii="Times New Roman" w:hAnsi="Times New Roman" w:cs="Times New Roman"/>
          <w:sz w:val="24"/>
          <w:szCs w:val="24"/>
        </w:rPr>
        <w:t xml:space="preserve"> </w:t>
      </w:r>
      <w:r w:rsidRPr="00644DDD">
        <w:rPr>
          <w:rFonts w:ascii="Times New Roman" w:hAnsi="Times New Roman" w:cs="Times New Roman"/>
          <w:sz w:val="24"/>
          <w:szCs w:val="24"/>
        </w:rPr>
        <w:t>в сумме</w:t>
      </w:r>
      <w:r>
        <w:rPr>
          <w:rFonts w:ascii="Times New Roman" w:hAnsi="Times New Roman" w:cs="Times New Roman"/>
          <w:sz w:val="24"/>
          <w:szCs w:val="24"/>
        </w:rPr>
        <w:t xml:space="preserve"> </w:t>
      </w:r>
      <w:r w:rsidRPr="00644DDD">
        <w:rPr>
          <w:rFonts w:ascii="Times New Roman" w:hAnsi="Times New Roman" w:cs="Times New Roman"/>
          <w:sz w:val="24"/>
          <w:szCs w:val="24"/>
        </w:rPr>
        <w:t>9 642,5</w:t>
      </w:r>
      <w:r>
        <w:rPr>
          <w:rFonts w:ascii="Times New Roman" w:hAnsi="Times New Roman" w:cs="Times New Roman"/>
          <w:sz w:val="24"/>
          <w:szCs w:val="24"/>
        </w:rPr>
        <w:t xml:space="preserve"> </w:t>
      </w:r>
      <w:r w:rsidRPr="00644DDD">
        <w:rPr>
          <w:rFonts w:ascii="Times New Roman" w:hAnsi="Times New Roman" w:cs="Times New Roman"/>
          <w:sz w:val="24"/>
          <w:szCs w:val="24"/>
        </w:rPr>
        <w:t>тыс. руб. и со следующими показат</w:t>
      </w:r>
      <w:r w:rsidRPr="00644DDD">
        <w:rPr>
          <w:rFonts w:ascii="Times New Roman" w:hAnsi="Times New Roman" w:cs="Times New Roman"/>
          <w:sz w:val="24"/>
          <w:szCs w:val="24"/>
        </w:rPr>
        <w:t>е</w:t>
      </w:r>
      <w:r w:rsidRPr="00644DDD">
        <w:rPr>
          <w:rFonts w:ascii="Times New Roman" w:hAnsi="Times New Roman" w:cs="Times New Roman"/>
          <w:sz w:val="24"/>
          <w:szCs w:val="24"/>
        </w:rPr>
        <w:t>лями:</w:t>
      </w:r>
    </w:p>
    <w:p w14:paraId="42F71FB8" w14:textId="77777777" w:rsidR="00644DDD" w:rsidRPr="00644DDD" w:rsidRDefault="00644DDD" w:rsidP="00644DDD">
      <w:pPr>
        <w:numPr>
          <w:ilvl w:val="0"/>
          <w:numId w:val="14"/>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поступлению доходов в районный бюджет за 2024 год по кодам видов доходов, подвидов доходов, классификации операций сектора госуда</w:t>
      </w:r>
      <w:r w:rsidRPr="00644DDD">
        <w:rPr>
          <w:rFonts w:ascii="Times New Roman" w:hAnsi="Times New Roman" w:cs="Times New Roman"/>
          <w:sz w:val="24"/>
          <w:szCs w:val="24"/>
        </w:rPr>
        <w:t>р</w:t>
      </w:r>
      <w:r w:rsidRPr="00644DDD">
        <w:rPr>
          <w:rFonts w:ascii="Times New Roman" w:hAnsi="Times New Roman" w:cs="Times New Roman"/>
          <w:sz w:val="24"/>
          <w:szCs w:val="24"/>
        </w:rPr>
        <w:t>ственного управления, относящихся к доходам бюджета, согласно прил</w:t>
      </w:r>
      <w:r w:rsidRPr="00644DDD">
        <w:rPr>
          <w:rFonts w:ascii="Times New Roman" w:hAnsi="Times New Roman" w:cs="Times New Roman"/>
          <w:sz w:val="24"/>
          <w:szCs w:val="24"/>
        </w:rPr>
        <w:t>о</w:t>
      </w:r>
      <w:r w:rsidRPr="00644DDD">
        <w:rPr>
          <w:rFonts w:ascii="Times New Roman" w:hAnsi="Times New Roman" w:cs="Times New Roman"/>
          <w:sz w:val="24"/>
          <w:szCs w:val="24"/>
        </w:rPr>
        <w:t>жению 1 к настоящему решению;</w:t>
      </w:r>
    </w:p>
    <w:p w14:paraId="1D88A5A5" w14:textId="77777777" w:rsidR="00644DDD" w:rsidRPr="00644DDD" w:rsidRDefault="00644DDD" w:rsidP="00644DDD">
      <w:pPr>
        <w:numPr>
          <w:ilvl w:val="0"/>
          <w:numId w:val="14"/>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поступлению доходов в районный бюджет за 2024 год по кодам класс</w:t>
      </w:r>
      <w:r w:rsidRPr="00644DDD">
        <w:rPr>
          <w:rFonts w:ascii="Times New Roman" w:hAnsi="Times New Roman" w:cs="Times New Roman"/>
          <w:sz w:val="24"/>
          <w:szCs w:val="24"/>
        </w:rPr>
        <w:t>и</w:t>
      </w:r>
      <w:r w:rsidRPr="00644DDD">
        <w:rPr>
          <w:rFonts w:ascii="Times New Roman" w:hAnsi="Times New Roman" w:cs="Times New Roman"/>
          <w:sz w:val="24"/>
          <w:szCs w:val="24"/>
        </w:rPr>
        <w:t>фикации доходов бюджета согласно приложению 2 к настоящему реш</w:t>
      </w:r>
      <w:r w:rsidRPr="00644DDD">
        <w:rPr>
          <w:rFonts w:ascii="Times New Roman" w:hAnsi="Times New Roman" w:cs="Times New Roman"/>
          <w:sz w:val="24"/>
          <w:szCs w:val="24"/>
        </w:rPr>
        <w:t>е</w:t>
      </w:r>
      <w:r w:rsidRPr="00644DDD">
        <w:rPr>
          <w:rFonts w:ascii="Times New Roman" w:hAnsi="Times New Roman" w:cs="Times New Roman"/>
          <w:sz w:val="24"/>
          <w:szCs w:val="24"/>
        </w:rPr>
        <w:t>нию;</w:t>
      </w:r>
    </w:p>
    <w:p w14:paraId="1E476F94" w14:textId="3836FA14" w:rsidR="00644DDD" w:rsidRPr="00644DDD" w:rsidRDefault="00644DDD" w:rsidP="00644DDD">
      <w:pPr>
        <w:numPr>
          <w:ilvl w:val="0"/>
          <w:numId w:val="14"/>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ведомственной структуре расходов районного бюджета в 2024 году</w:t>
      </w:r>
      <w:r>
        <w:rPr>
          <w:rFonts w:ascii="Times New Roman" w:hAnsi="Times New Roman" w:cs="Times New Roman"/>
          <w:sz w:val="24"/>
          <w:szCs w:val="24"/>
        </w:rPr>
        <w:t xml:space="preserve"> </w:t>
      </w:r>
      <w:r w:rsidRPr="00644DDD">
        <w:rPr>
          <w:rFonts w:ascii="Times New Roman" w:hAnsi="Times New Roman" w:cs="Times New Roman"/>
          <w:sz w:val="24"/>
          <w:szCs w:val="24"/>
        </w:rPr>
        <w:t>с</w:t>
      </w:r>
      <w:r w:rsidRPr="00644DDD">
        <w:rPr>
          <w:rFonts w:ascii="Times New Roman" w:hAnsi="Times New Roman" w:cs="Times New Roman"/>
          <w:sz w:val="24"/>
          <w:szCs w:val="24"/>
        </w:rPr>
        <w:t>о</w:t>
      </w:r>
      <w:r w:rsidRPr="00644DDD">
        <w:rPr>
          <w:rFonts w:ascii="Times New Roman" w:hAnsi="Times New Roman" w:cs="Times New Roman"/>
          <w:sz w:val="24"/>
          <w:szCs w:val="24"/>
        </w:rPr>
        <w:t>гласно приложению 3 к настоящему реш</w:t>
      </w:r>
      <w:r w:rsidRPr="00644DDD">
        <w:rPr>
          <w:rFonts w:ascii="Times New Roman" w:hAnsi="Times New Roman" w:cs="Times New Roman"/>
          <w:sz w:val="24"/>
          <w:szCs w:val="24"/>
        </w:rPr>
        <w:t>е</w:t>
      </w:r>
      <w:r w:rsidRPr="00644DDD">
        <w:rPr>
          <w:rFonts w:ascii="Times New Roman" w:hAnsi="Times New Roman" w:cs="Times New Roman"/>
          <w:sz w:val="24"/>
          <w:szCs w:val="24"/>
        </w:rPr>
        <w:t>нию;</w:t>
      </w:r>
    </w:p>
    <w:p w14:paraId="359042EE" w14:textId="0B23ACB5" w:rsidR="00644DDD" w:rsidRPr="00644DDD" w:rsidRDefault="00644DDD" w:rsidP="00644DDD">
      <w:pPr>
        <w:numPr>
          <w:ilvl w:val="0"/>
          <w:numId w:val="14"/>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распределению бюджетных ассигнований из районного бюджета в 2024 году по разделам, подразделам, целевым статьям (муниципальным пр</w:t>
      </w:r>
      <w:r w:rsidRPr="00644DDD">
        <w:rPr>
          <w:rFonts w:ascii="Times New Roman" w:hAnsi="Times New Roman" w:cs="Times New Roman"/>
          <w:sz w:val="24"/>
          <w:szCs w:val="24"/>
        </w:rPr>
        <w:t>о</w:t>
      </w:r>
      <w:r w:rsidRPr="00644DDD">
        <w:rPr>
          <w:rFonts w:ascii="Times New Roman" w:hAnsi="Times New Roman" w:cs="Times New Roman"/>
          <w:sz w:val="24"/>
          <w:szCs w:val="24"/>
        </w:rPr>
        <w:t>граммам Каширского муниципального района и непрограммным направл</w:t>
      </w:r>
      <w:r w:rsidRPr="00644DDD">
        <w:rPr>
          <w:rFonts w:ascii="Times New Roman" w:hAnsi="Times New Roman" w:cs="Times New Roman"/>
          <w:sz w:val="24"/>
          <w:szCs w:val="24"/>
        </w:rPr>
        <w:t>е</w:t>
      </w:r>
      <w:r w:rsidRPr="00644DDD">
        <w:rPr>
          <w:rFonts w:ascii="Times New Roman" w:hAnsi="Times New Roman" w:cs="Times New Roman"/>
          <w:sz w:val="24"/>
          <w:szCs w:val="24"/>
        </w:rPr>
        <w:t>ниям деятельности), группам видов расходов</w:t>
      </w:r>
      <w:r>
        <w:rPr>
          <w:rFonts w:ascii="Times New Roman" w:hAnsi="Times New Roman" w:cs="Times New Roman"/>
          <w:sz w:val="24"/>
          <w:szCs w:val="24"/>
        </w:rPr>
        <w:t xml:space="preserve"> </w:t>
      </w:r>
      <w:r w:rsidRPr="00644DDD">
        <w:rPr>
          <w:rFonts w:ascii="Times New Roman" w:hAnsi="Times New Roman" w:cs="Times New Roman"/>
          <w:sz w:val="24"/>
          <w:szCs w:val="24"/>
        </w:rPr>
        <w:t>классификации расходов районного бюджета согласно прилож</w:t>
      </w:r>
      <w:r w:rsidRPr="00644DDD">
        <w:rPr>
          <w:rFonts w:ascii="Times New Roman" w:hAnsi="Times New Roman" w:cs="Times New Roman"/>
          <w:sz w:val="24"/>
          <w:szCs w:val="24"/>
        </w:rPr>
        <w:t>е</w:t>
      </w:r>
      <w:r w:rsidRPr="00644DDD">
        <w:rPr>
          <w:rFonts w:ascii="Times New Roman" w:hAnsi="Times New Roman" w:cs="Times New Roman"/>
          <w:sz w:val="24"/>
          <w:szCs w:val="24"/>
        </w:rPr>
        <w:t>нию 4 к настоящему решению;</w:t>
      </w:r>
    </w:p>
    <w:p w14:paraId="7A6466D8" w14:textId="0511D355"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источникам внутреннего финансирования дефицита районного бюджета за 2024 год по кодам</w:t>
      </w:r>
      <w:r>
        <w:rPr>
          <w:rFonts w:ascii="Times New Roman" w:hAnsi="Times New Roman" w:cs="Times New Roman"/>
          <w:sz w:val="24"/>
          <w:szCs w:val="24"/>
        </w:rPr>
        <w:t xml:space="preserve"> </w:t>
      </w:r>
      <w:r w:rsidRPr="00644DDD">
        <w:rPr>
          <w:rFonts w:ascii="Times New Roman" w:hAnsi="Times New Roman" w:cs="Times New Roman"/>
          <w:sz w:val="24"/>
          <w:szCs w:val="24"/>
        </w:rPr>
        <w:t>классификации</w:t>
      </w:r>
      <w:r>
        <w:rPr>
          <w:rFonts w:ascii="Times New Roman" w:hAnsi="Times New Roman" w:cs="Times New Roman"/>
          <w:sz w:val="24"/>
          <w:szCs w:val="24"/>
        </w:rPr>
        <w:t xml:space="preserve"> </w:t>
      </w:r>
      <w:r w:rsidRPr="00644DDD">
        <w:rPr>
          <w:rFonts w:ascii="Times New Roman" w:hAnsi="Times New Roman" w:cs="Times New Roman"/>
          <w:sz w:val="24"/>
          <w:szCs w:val="24"/>
        </w:rPr>
        <w:t>источников финансирования деф</w:t>
      </w:r>
      <w:r w:rsidRPr="00644DDD">
        <w:rPr>
          <w:rFonts w:ascii="Times New Roman" w:hAnsi="Times New Roman" w:cs="Times New Roman"/>
          <w:sz w:val="24"/>
          <w:szCs w:val="24"/>
        </w:rPr>
        <w:t>и</w:t>
      </w:r>
      <w:r w:rsidRPr="00644DDD">
        <w:rPr>
          <w:rFonts w:ascii="Times New Roman" w:hAnsi="Times New Roman" w:cs="Times New Roman"/>
          <w:sz w:val="24"/>
          <w:szCs w:val="24"/>
        </w:rPr>
        <w:t>цита бюджета согласно приложению 5 к настоящему реш</w:t>
      </w:r>
      <w:r w:rsidRPr="00644DDD">
        <w:rPr>
          <w:rFonts w:ascii="Times New Roman" w:hAnsi="Times New Roman" w:cs="Times New Roman"/>
          <w:sz w:val="24"/>
          <w:szCs w:val="24"/>
        </w:rPr>
        <w:t>е</w:t>
      </w:r>
      <w:r w:rsidRPr="00644DDD">
        <w:rPr>
          <w:rFonts w:ascii="Times New Roman" w:hAnsi="Times New Roman" w:cs="Times New Roman"/>
          <w:sz w:val="24"/>
          <w:szCs w:val="24"/>
        </w:rPr>
        <w:t xml:space="preserve">нию; </w:t>
      </w:r>
    </w:p>
    <w:p w14:paraId="78CA6A1F" w14:textId="77777777"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источникам внутреннего финансирования дефицита районного бюджета за 2024 год по кодам групп, подгрупп, статей, видов источников финанс</w:t>
      </w:r>
      <w:r w:rsidRPr="00644DDD">
        <w:rPr>
          <w:rFonts w:ascii="Times New Roman" w:hAnsi="Times New Roman" w:cs="Times New Roman"/>
          <w:sz w:val="24"/>
          <w:szCs w:val="24"/>
        </w:rPr>
        <w:t>и</w:t>
      </w:r>
      <w:r w:rsidRPr="00644DDD">
        <w:rPr>
          <w:rFonts w:ascii="Times New Roman" w:hAnsi="Times New Roman" w:cs="Times New Roman"/>
          <w:sz w:val="24"/>
          <w:szCs w:val="24"/>
        </w:rPr>
        <w:t>рования дефицита бюджета классификации операций сектора госуда</w:t>
      </w:r>
      <w:r w:rsidRPr="00644DDD">
        <w:rPr>
          <w:rFonts w:ascii="Times New Roman" w:hAnsi="Times New Roman" w:cs="Times New Roman"/>
          <w:sz w:val="24"/>
          <w:szCs w:val="24"/>
        </w:rPr>
        <w:t>р</w:t>
      </w:r>
      <w:r w:rsidRPr="00644DDD">
        <w:rPr>
          <w:rFonts w:ascii="Times New Roman" w:hAnsi="Times New Roman" w:cs="Times New Roman"/>
          <w:sz w:val="24"/>
          <w:szCs w:val="24"/>
        </w:rPr>
        <w:t>ственного управления, относящихся к источникам финансирования деф</w:t>
      </w:r>
      <w:r w:rsidRPr="00644DDD">
        <w:rPr>
          <w:rFonts w:ascii="Times New Roman" w:hAnsi="Times New Roman" w:cs="Times New Roman"/>
          <w:sz w:val="24"/>
          <w:szCs w:val="24"/>
        </w:rPr>
        <w:t>и</w:t>
      </w:r>
      <w:r w:rsidRPr="00644DDD">
        <w:rPr>
          <w:rFonts w:ascii="Times New Roman" w:hAnsi="Times New Roman" w:cs="Times New Roman"/>
          <w:sz w:val="24"/>
          <w:szCs w:val="24"/>
        </w:rPr>
        <w:t>цита бюджета, согласно приложению 6 к насто</w:t>
      </w:r>
      <w:r w:rsidRPr="00644DDD">
        <w:rPr>
          <w:rFonts w:ascii="Times New Roman" w:hAnsi="Times New Roman" w:cs="Times New Roman"/>
          <w:sz w:val="24"/>
          <w:szCs w:val="24"/>
        </w:rPr>
        <w:t>я</w:t>
      </w:r>
      <w:r w:rsidRPr="00644DDD">
        <w:rPr>
          <w:rFonts w:ascii="Times New Roman" w:hAnsi="Times New Roman" w:cs="Times New Roman"/>
          <w:sz w:val="24"/>
          <w:szCs w:val="24"/>
        </w:rPr>
        <w:t>щему решению;</w:t>
      </w:r>
    </w:p>
    <w:p w14:paraId="085618A2" w14:textId="4A5094A5"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lastRenderedPageBreak/>
        <w:t>по распределению бюджетных ассигнований на реализацию муниципал</w:t>
      </w:r>
      <w:r w:rsidRPr="00644DDD">
        <w:rPr>
          <w:rFonts w:ascii="Times New Roman" w:hAnsi="Times New Roman" w:cs="Times New Roman"/>
          <w:sz w:val="24"/>
          <w:szCs w:val="24"/>
        </w:rPr>
        <w:t>ь</w:t>
      </w:r>
      <w:r w:rsidRPr="00644DDD">
        <w:rPr>
          <w:rFonts w:ascii="Times New Roman" w:hAnsi="Times New Roman" w:cs="Times New Roman"/>
          <w:sz w:val="24"/>
          <w:szCs w:val="24"/>
        </w:rPr>
        <w:t>ных программ и непрограммным направлениям деятельности</w:t>
      </w:r>
      <w:r>
        <w:rPr>
          <w:rFonts w:ascii="Times New Roman" w:hAnsi="Times New Roman" w:cs="Times New Roman"/>
          <w:sz w:val="24"/>
          <w:szCs w:val="24"/>
        </w:rPr>
        <w:t xml:space="preserve"> </w:t>
      </w:r>
      <w:r w:rsidRPr="00644DDD">
        <w:rPr>
          <w:rFonts w:ascii="Times New Roman" w:hAnsi="Times New Roman" w:cs="Times New Roman"/>
          <w:sz w:val="24"/>
          <w:szCs w:val="24"/>
        </w:rPr>
        <w:t>по целевым статьям, группам видов расходов, разделам, подразделам классификации расходов районного бюджета в 2024 году согласно приложению 7 к наст</w:t>
      </w:r>
      <w:r w:rsidRPr="00644DDD">
        <w:rPr>
          <w:rFonts w:ascii="Times New Roman" w:hAnsi="Times New Roman" w:cs="Times New Roman"/>
          <w:sz w:val="24"/>
          <w:szCs w:val="24"/>
        </w:rPr>
        <w:t>о</w:t>
      </w:r>
      <w:r w:rsidRPr="00644DDD">
        <w:rPr>
          <w:rFonts w:ascii="Times New Roman" w:hAnsi="Times New Roman" w:cs="Times New Roman"/>
          <w:sz w:val="24"/>
          <w:szCs w:val="24"/>
        </w:rPr>
        <w:t>ящему р</w:t>
      </w:r>
      <w:r w:rsidRPr="00644DDD">
        <w:rPr>
          <w:rFonts w:ascii="Times New Roman" w:hAnsi="Times New Roman" w:cs="Times New Roman"/>
          <w:sz w:val="24"/>
          <w:szCs w:val="24"/>
        </w:rPr>
        <w:t>е</w:t>
      </w:r>
      <w:r w:rsidRPr="00644DDD">
        <w:rPr>
          <w:rFonts w:ascii="Times New Roman" w:hAnsi="Times New Roman" w:cs="Times New Roman"/>
          <w:sz w:val="24"/>
          <w:szCs w:val="24"/>
        </w:rPr>
        <w:t>шению;</w:t>
      </w:r>
    </w:p>
    <w:p w14:paraId="69FBAB95" w14:textId="77777777"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распределению бюджетных ассигнований на исполнение публичных нормативных обязательств в 2024 году согласно приложению 8 к насто</w:t>
      </w:r>
      <w:r w:rsidRPr="00644DDD">
        <w:rPr>
          <w:rFonts w:ascii="Times New Roman" w:hAnsi="Times New Roman" w:cs="Times New Roman"/>
          <w:sz w:val="24"/>
          <w:szCs w:val="24"/>
        </w:rPr>
        <w:t>я</w:t>
      </w:r>
      <w:r w:rsidRPr="00644DDD">
        <w:rPr>
          <w:rFonts w:ascii="Times New Roman" w:hAnsi="Times New Roman" w:cs="Times New Roman"/>
          <w:sz w:val="24"/>
          <w:szCs w:val="24"/>
        </w:rPr>
        <w:t>щему решению;</w:t>
      </w:r>
    </w:p>
    <w:p w14:paraId="76F25DD3" w14:textId="4E92E0AC"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распределению</w:t>
      </w:r>
      <w:r>
        <w:rPr>
          <w:rFonts w:ascii="Times New Roman" w:hAnsi="Times New Roman" w:cs="Times New Roman"/>
          <w:sz w:val="24"/>
          <w:szCs w:val="24"/>
        </w:rPr>
        <w:t xml:space="preserve"> </w:t>
      </w:r>
      <w:r w:rsidRPr="00644DDD">
        <w:rPr>
          <w:rFonts w:ascii="Times New Roman" w:hAnsi="Times New Roman" w:cs="Times New Roman"/>
          <w:sz w:val="24"/>
          <w:szCs w:val="24"/>
        </w:rPr>
        <w:t>дотации на выравнивание бюджетной обеспеченности поселений в 2024 году согласно приложению 9 к настоящему реш</w:t>
      </w:r>
      <w:r w:rsidRPr="00644DDD">
        <w:rPr>
          <w:rFonts w:ascii="Times New Roman" w:hAnsi="Times New Roman" w:cs="Times New Roman"/>
          <w:sz w:val="24"/>
          <w:szCs w:val="24"/>
        </w:rPr>
        <w:t>е</w:t>
      </w:r>
      <w:r w:rsidRPr="00644DDD">
        <w:rPr>
          <w:rFonts w:ascii="Times New Roman" w:hAnsi="Times New Roman" w:cs="Times New Roman"/>
          <w:sz w:val="24"/>
          <w:szCs w:val="24"/>
        </w:rPr>
        <w:t>нию;</w:t>
      </w:r>
    </w:p>
    <w:p w14:paraId="4B065AAB" w14:textId="754579CE"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распределению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cs="Times New Roman"/>
          <w:sz w:val="24"/>
          <w:szCs w:val="24"/>
        </w:rPr>
        <w:t xml:space="preserve"> </w:t>
      </w:r>
      <w:r w:rsidRPr="00644DDD">
        <w:rPr>
          <w:rFonts w:ascii="Times New Roman" w:hAnsi="Times New Roman" w:cs="Times New Roman"/>
          <w:sz w:val="24"/>
          <w:szCs w:val="24"/>
        </w:rPr>
        <w:t>за 2024 год согласно приложению 10 к настоящему решению;</w:t>
      </w:r>
    </w:p>
    <w:p w14:paraId="4DD12511" w14:textId="77777777" w:rsidR="00644DDD" w:rsidRPr="00644DDD" w:rsidRDefault="00644DDD" w:rsidP="00644DDD">
      <w:pPr>
        <w:numPr>
          <w:ilvl w:val="0"/>
          <w:numId w:val="15"/>
        </w:numPr>
        <w:spacing w:after="0" w:line="240" w:lineRule="auto"/>
        <w:ind w:left="0" w:firstLine="709"/>
        <w:jc w:val="both"/>
        <w:rPr>
          <w:rFonts w:ascii="Times New Roman" w:hAnsi="Times New Roman" w:cs="Times New Roman"/>
          <w:sz w:val="24"/>
          <w:szCs w:val="24"/>
        </w:rPr>
      </w:pPr>
      <w:r w:rsidRPr="00644DDD">
        <w:rPr>
          <w:rFonts w:ascii="Times New Roman" w:hAnsi="Times New Roman" w:cs="Times New Roman"/>
          <w:sz w:val="24"/>
          <w:szCs w:val="24"/>
        </w:rPr>
        <w:t>по распределению прочих межбюджетных трансфертов бюджетам сельских поселений в 2024 году согласно приложению 11 к настоящему решению.</w:t>
      </w:r>
    </w:p>
    <w:p w14:paraId="59F074D3" w14:textId="2BD427F3" w:rsidR="00644DDD" w:rsidRPr="00644DDD" w:rsidRDefault="00644DDD" w:rsidP="00644DDD">
      <w:pPr>
        <w:spacing w:after="0" w:line="240" w:lineRule="auto"/>
        <w:ind w:firstLine="709"/>
        <w:jc w:val="both"/>
        <w:rPr>
          <w:rFonts w:ascii="Times New Roman" w:hAnsi="Times New Roman" w:cs="Times New Roman"/>
          <w:sz w:val="24"/>
          <w:szCs w:val="24"/>
        </w:rPr>
      </w:pPr>
      <w:r w:rsidRPr="00644DDD">
        <w:rPr>
          <w:rFonts w:ascii="Times New Roman" w:hAnsi="Times New Roman" w:cs="Times New Roman"/>
          <w:sz w:val="24"/>
          <w:szCs w:val="24"/>
        </w:rPr>
        <w:t>2. Настоящее решение вступает в силу с момента его подписания.</w:t>
      </w:r>
    </w:p>
    <w:p w14:paraId="78BEA674" w14:textId="77777777" w:rsidR="00644DDD" w:rsidRPr="00644DDD" w:rsidRDefault="00644DDD" w:rsidP="00644DDD">
      <w:pPr>
        <w:spacing w:after="0" w:line="240" w:lineRule="auto"/>
        <w:ind w:firstLine="709"/>
        <w:jc w:val="both"/>
        <w:rPr>
          <w:rFonts w:ascii="Times New Roman" w:hAnsi="Times New Roman" w:cs="Times New Roman"/>
          <w:sz w:val="24"/>
          <w:szCs w:val="24"/>
        </w:rPr>
      </w:pPr>
    </w:p>
    <w:p w14:paraId="4504AE3F" w14:textId="77777777" w:rsidR="00644DDD" w:rsidRPr="00644DDD" w:rsidRDefault="00644DDD" w:rsidP="00644DDD">
      <w:pPr>
        <w:spacing w:after="0" w:line="240" w:lineRule="auto"/>
        <w:ind w:firstLine="709"/>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4DDD" w14:paraId="7A40D461" w14:textId="77777777" w:rsidTr="00644DDD">
        <w:tc>
          <w:tcPr>
            <w:tcW w:w="4785" w:type="dxa"/>
          </w:tcPr>
          <w:p w14:paraId="75B152CE" w14:textId="52F9F34C" w:rsidR="00644DDD" w:rsidRDefault="00644DDD" w:rsidP="00644DDD">
            <w:pPr>
              <w:rPr>
                <w:sz w:val="24"/>
                <w:szCs w:val="24"/>
              </w:rPr>
            </w:pPr>
            <w:r w:rsidRPr="00644DDD">
              <w:rPr>
                <w:sz w:val="24"/>
                <w:szCs w:val="24"/>
              </w:rPr>
              <w:t>Глава Каширского муниципального района</w:t>
            </w:r>
          </w:p>
        </w:tc>
        <w:tc>
          <w:tcPr>
            <w:tcW w:w="4786" w:type="dxa"/>
          </w:tcPr>
          <w:p w14:paraId="2EC297A8" w14:textId="0F385490" w:rsidR="00644DDD" w:rsidRDefault="00644DDD" w:rsidP="00644DDD">
            <w:pPr>
              <w:jc w:val="right"/>
              <w:rPr>
                <w:sz w:val="24"/>
                <w:szCs w:val="24"/>
              </w:rPr>
            </w:pPr>
            <w:r w:rsidRPr="00644DDD">
              <w:rPr>
                <w:sz w:val="24"/>
                <w:szCs w:val="24"/>
              </w:rPr>
              <w:t>А.П. Воронов</w:t>
            </w:r>
          </w:p>
        </w:tc>
      </w:tr>
    </w:tbl>
    <w:p w14:paraId="637F1188" w14:textId="3705467F" w:rsidR="00644DDD" w:rsidRPr="00644DDD" w:rsidRDefault="00CD2DAA" w:rsidP="00644DD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7F9165BE" w14:textId="427965E0" w:rsidR="00644DDD" w:rsidRPr="002C30BB" w:rsidRDefault="00644DDD" w:rsidP="00814311">
      <w:pPr>
        <w:spacing w:after="0" w:line="240" w:lineRule="auto"/>
        <w:rPr>
          <w:rFonts w:ascii="Times New Roman" w:hAnsi="Times New Roman" w:cs="Times New Roman"/>
          <w:sz w:val="28"/>
          <w:szCs w:val="28"/>
        </w:rPr>
      </w:pPr>
    </w:p>
    <w:tbl>
      <w:tblPr>
        <w:tblW w:w="5000" w:type="pct"/>
        <w:tblLook w:val="04A0" w:firstRow="1" w:lastRow="0" w:firstColumn="1" w:lastColumn="0" w:noHBand="0" w:noVBand="1"/>
      </w:tblPr>
      <w:tblGrid>
        <w:gridCol w:w="3462"/>
        <w:gridCol w:w="901"/>
        <w:gridCol w:w="1780"/>
        <w:gridCol w:w="2068"/>
        <w:gridCol w:w="1360"/>
      </w:tblGrid>
      <w:tr w:rsidR="00644DDD" w:rsidRPr="00644DDD" w14:paraId="7C1AED4B" w14:textId="77777777" w:rsidTr="00644DDD">
        <w:trPr>
          <w:trHeight w:val="300"/>
        </w:trPr>
        <w:tc>
          <w:tcPr>
            <w:tcW w:w="5000" w:type="pct"/>
            <w:gridSpan w:val="5"/>
            <w:tcBorders>
              <w:top w:val="nil"/>
              <w:left w:val="nil"/>
              <w:bottom w:val="nil"/>
              <w:right w:val="nil"/>
            </w:tcBorders>
            <w:shd w:val="clear" w:color="auto" w:fill="auto"/>
            <w:noWrap/>
            <w:vAlign w:val="bottom"/>
            <w:hideMark/>
          </w:tcPr>
          <w:p w14:paraId="07F9255C" w14:textId="77777777" w:rsidR="00644DDD" w:rsidRPr="00644DDD" w:rsidRDefault="00644DDD" w:rsidP="00644DDD">
            <w:pPr>
              <w:spacing w:after="0" w:line="240" w:lineRule="auto"/>
              <w:jc w:val="right"/>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Приложение № 1</w:t>
            </w:r>
          </w:p>
        </w:tc>
      </w:tr>
      <w:tr w:rsidR="00644DDD" w:rsidRPr="00644DDD" w14:paraId="3302D57C" w14:textId="77777777" w:rsidTr="00644DDD">
        <w:trPr>
          <w:trHeight w:val="300"/>
        </w:trPr>
        <w:tc>
          <w:tcPr>
            <w:tcW w:w="5000" w:type="pct"/>
            <w:gridSpan w:val="5"/>
            <w:tcBorders>
              <w:top w:val="nil"/>
              <w:left w:val="nil"/>
              <w:bottom w:val="nil"/>
              <w:right w:val="nil"/>
            </w:tcBorders>
            <w:shd w:val="clear" w:color="auto" w:fill="auto"/>
            <w:noWrap/>
            <w:vAlign w:val="bottom"/>
            <w:hideMark/>
          </w:tcPr>
          <w:p w14:paraId="300E6343" w14:textId="77777777" w:rsidR="00644DDD" w:rsidRPr="00644DDD" w:rsidRDefault="00644DDD" w:rsidP="00644DDD">
            <w:pPr>
              <w:spacing w:after="0" w:line="240" w:lineRule="auto"/>
              <w:jc w:val="right"/>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к решению Совета народных депутатов</w:t>
            </w:r>
          </w:p>
        </w:tc>
      </w:tr>
      <w:tr w:rsidR="00644DDD" w:rsidRPr="00644DDD" w14:paraId="2F4E2A4D" w14:textId="77777777" w:rsidTr="00644DDD">
        <w:trPr>
          <w:trHeight w:val="300"/>
        </w:trPr>
        <w:tc>
          <w:tcPr>
            <w:tcW w:w="5000" w:type="pct"/>
            <w:gridSpan w:val="5"/>
            <w:tcBorders>
              <w:top w:val="nil"/>
              <w:left w:val="nil"/>
              <w:bottom w:val="nil"/>
              <w:right w:val="nil"/>
            </w:tcBorders>
            <w:shd w:val="clear" w:color="auto" w:fill="auto"/>
            <w:noWrap/>
            <w:vAlign w:val="bottom"/>
            <w:hideMark/>
          </w:tcPr>
          <w:p w14:paraId="0EC4CF37" w14:textId="77777777" w:rsidR="00644DDD" w:rsidRPr="00644DDD" w:rsidRDefault="00644DDD" w:rsidP="00644DDD">
            <w:pPr>
              <w:spacing w:after="0" w:line="240" w:lineRule="auto"/>
              <w:jc w:val="right"/>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Каширского муниципального района</w:t>
            </w:r>
          </w:p>
        </w:tc>
      </w:tr>
      <w:tr w:rsidR="00644DDD" w:rsidRPr="00644DDD" w14:paraId="40D8D136" w14:textId="77777777" w:rsidTr="00644DDD">
        <w:trPr>
          <w:trHeight w:val="300"/>
        </w:trPr>
        <w:tc>
          <w:tcPr>
            <w:tcW w:w="5000" w:type="pct"/>
            <w:gridSpan w:val="5"/>
            <w:tcBorders>
              <w:top w:val="nil"/>
              <w:left w:val="nil"/>
              <w:bottom w:val="nil"/>
              <w:right w:val="nil"/>
            </w:tcBorders>
            <w:shd w:val="clear" w:color="auto" w:fill="auto"/>
            <w:vAlign w:val="bottom"/>
            <w:hideMark/>
          </w:tcPr>
          <w:p w14:paraId="64B9A416" w14:textId="77777777" w:rsidR="00644DDD" w:rsidRPr="00644DDD" w:rsidRDefault="00644DDD" w:rsidP="00644DDD">
            <w:pPr>
              <w:spacing w:after="0" w:line="240" w:lineRule="auto"/>
              <w:jc w:val="right"/>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"_______"__________________________№___________</w:t>
            </w:r>
          </w:p>
        </w:tc>
      </w:tr>
      <w:tr w:rsidR="00644DDD" w:rsidRPr="00644DDD" w14:paraId="75ECC3FF" w14:textId="77777777" w:rsidTr="00644DDD">
        <w:trPr>
          <w:trHeight w:val="300"/>
        </w:trPr>
        <w:tc>
          <w:tcPr>
            <w:tcW w:w="5000" w:type="pct"/>
            <w:gridSpan w:val="5"/>
            <w:tcBorders>
              <w:top w:val="nil"/>
              <w:left w:val="nil"/>
              <w:bottom w:val="nil"/>
              <w:right w:val="nil"/>
            </w:tcBorders>
            <w:shd w:val="clear" w:color="auto" w:fill="auto"/>
            <w:vAlign w:val="bottom"/>
            <w:hideMark/>
          </w:tcPr>
          <w:p w14:paraId="58DEC9B3" w14:textId="77777777" w:rsidR="00644DDD" w:rsidRPr="00644DDD" w:rsidRDefault="00644DDD" w:rsidP="00644DDD">
            <w:pPr>
              <w:spacing w:after="0" w:line="240" w:lineRule="auto"/>
              <w:jc w:val="right"/>
              <w:rPr>
                <w:rFonts w:ascii="Times New Roman" w:eastAsia="Times New Roman" w:hAnsi="Times New Roman" w:cs="Times New Roman"/>
                <w:sz w:val="24"/>
                <w:szCs w:val="24"/>
                <w:lang w:eastAsia="ru-RU"/>
              </w:rPr>
            </w:pPr>
          </w:p>
        </w:tc>
      </w:tr>
      <w:tr w:rsidR="00644DDD" w:rsidRPr="00644DDD" w14:paraId="752F33B7" w14:textId="77777777" w:rsidTr="00644DDD">
        <w:trPr>
          <w:trHeight w:val="1095"/>
        </w:trPr>
        <w:tc>
          <w:tcPr>
            <w:tcW w:w="5000" w:type="pct"/>
            <w:gridSpan w:val="5"/>
            <w:tcBorders>
              <w:top w:val="nil"/>
              <w:left w:val="nil"/>
              <w:bottom w:val="nil"/>
              <w:right w:val="nil"/>
            </w:tcBorders>
            <w:shd w:val="clear" w:color="auto" w:fill="auto"/>
            <w:vAlign w:val="center"/>
            <w:hideMark/>
          </w:tcPr>
          <w:p w14:paraId="17280407" w14:textId="77777777" w:rsidR="00644DDD" w:rsidRPr="00644DDD" w:rsidRDefault="00644DDD" w:rsidP="00644DDD">
            <w:pPr>
              <w:spacing w:after="0" w:line="240" w:lineRule="auto"/>
              <w:jc w:val="center"/>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Поступление доходов в районный бюджет за 2024 год по кодам видов доходов, подвидов доходов, классификации операций сектора государственного </w:t>
            </w:r>
            <w:proofErr w:type="spellStart"/>
            <w:r w:rsidRPr="00644DDD">
              <w:rPr>
                <w:rFonts w:ascii="Times New Roman" w:eastAsia="Times New Roman" w:hAnsi="Times New Roman" w:cs="Times New Roman"/>
                <w:sz w:val="24"/>
                <w:szCs w:val="24"/>
                <w:lang w:eastAsia="ru-RU"/>
              </w:rPr>
              <w:t>управлени</w:t>
            </w:r>
            <w:proofErr w:type="spellEnd"/>
            <w:r w:rsidRPr="00644DDD">
              <w:rPr>
                <w:rFonts w:ascii="Times New Roman" w:eastAsia="Times New Roman" w:hAnsi="Times New Roman" w:cs="Times New Roman"/>
                <w:sz w:val="24"/>
                <w:szCs w:val="24"/>
                <w:lang w:eastAsia="ru-RU"/>
              </w:rPr>
              <w:t>, относящихся к доходам</w:t>
            </w:r>
          </w:p>
        </w:tc>
      </w:tr>
      <w:tr w:rsidR="00644DDD" w:rsidRPr="00644DDD" w14:paraId="60ED6E63" w14:textId="77777777" w:rsidTr="00644DDD">
        <w:trPr>
          <w:trHeight w:val="300"/>
        </w:trPr>
        <w:tc>
          <w:tcPr>
            <w:tcW w:w="5000" w:type="pct"/>
            <w:gridSpan w:val="5"/>
            <w:tcBorders>
              <w:top w:val="nil"/>
              <w:left w:val="nil"/>
              <w:bottom w:val="nil"/>
              <w:right w:val="nil"/>
            </w:tcBorders>
            <w:shd w:val="clear" w:color="auto" w:fill="auto"/>
            <w:noWrap/>
            <w:vAlign w:val="bottom"/>
            <w:hideMark/>
          </w:tcPr>
          <w:p w14:paraId="2EDFF602" w14:textId="77777777" w:rsidR="00644DDD" w:rsidRPr="00644DDD" w:rsidRDefault="00644DDD" w:rsidP="00644DDD">
            <w:pPr>
              <w:spacing w:after="0" w:line="240" w:lineRule="auto"/>
              <w:jc w:val="center"/>
              <w:rPr>
                <w:rFonts w:ascii="Times New Roman" w:eastAsia="Times New Roman" w:hAnsi="Times New Roman" w:cs="Times New Roman"/>
                <w:sz w:val="24"/>
                <w:szCs w:val="24"/>
                <w:lang w:eastAsia="ru-RU"/>
              </w:rPr>
            </w:pPr>
          </w:p>
        </w:tc>
      </w:tr>
      <w:tr w:rsidR="00644DDD" w:rsidRPr="00644DDD" w14:paraId="09A85E6B" w14:textId="77777777" w:rsidTr="00644DDD">
        <w:trPr>
          <w:trHeight w:val="300"/>
        </w:trPr>
        <w:tc>
          <w:tcPr>
            <w:tcW w:w="4309"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B0A6A2" w14:textId="3150C97B" w:rsidR="00644DDD" w:rsidRPr="00644DDD" w:rsidRDefault="00CD2DAA" w:rsidP="00644DD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91" w:type="pct"/>
            <w:tcBorders>
              <w:top w:val="single" w:sz="4" w:space="0" w:color="000000"/>
              <w:left w:val="nil"/>
              <w:bottom w:val="single" w:sz="4" w:space="0" w:color="000000"/>
              <w:right w:val="single" w:sz="4" w:space="0" w:color="000000"/>
            </w:tcBorders>
            <w:shd w:val="clear" w:color="auto" w:fill="auto"/>
            <w:vAlign w:val="center"/>
            <w:hideMark/>
          </w:tcPr>
          <w:p w14:paraId="06F54017"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proofErr w:type="spellStart"/>
            <w:r w:rsidRPr="00644DDD">
              <w:rPr>
                <w:rFonts w:ascii="Times New Roman" w:eastAsia="Times New Roman" w:hAnsi="Times New Roman" w:cs="Times New Roman"/>
                <w:b/>
                <w:bCs/>
                <w:sz w:val="24"/>
                <w:szCs w:val="24"/>
                <w:lang w:eastAsia="ru-RU"/>
              </w:rPr>
              <w:t>тыс.руб</w:t>
            </w:r>
            <w:proofErr w:type="spellEnd"/>
            <w:r w:rsidRPr="00644DDD">
              <w:rPr>
                <w:rFonts w:ascii="Times New Roman" w:eastAsia="Times New Roman" w:hAnsi="Times New Roman" w:cs="Times New Roman"/>
                <w:b/>
                <w:bCs/>
                <w:sz w:val="24"/>
                <w:szCs w:val="24"/>
                <w:lang w:eastAsia="ru-RU"/>
              </w:rPr>
              <w:t>.</w:t>
            </w:r>
          </w:p>
        </w:tc>
      </w:tr>
      <w:tr w:rsidR="00644DDD" w:rsidRPr="00644DDD" w14:paraId="7AA4BAC0"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center"/>
            <w:hideMark/>
          </w:tcPr>
          <w:p w14:paraId="1B3ADADB"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Наименование показателя</w:t>
            </w:r>
          </w:p>
        </w:tc>
        <w:tc>
          <w:tcPr>
            <w:tcW w:w="410" w:type="pct"/>
            <w:tcBorders>
              <w:top w:val="nil"/>
              <w:left w:val="nil"/>
              <w:bottom w:val="single" w:sz="4" w:space="0" w:color="000000"/>
              <w:right w:val="single" w:sz="4" w:space="0" w:color="000000"/>
            </w:tcBorders>
            <w:shd w:val="clear" w:color="auto" w:fill="auto"/>
            <w:vAlign w:val="center"/>
            <w:hideMark/>
          </w:tcPr>
          <w:p w14:paraId="3BEACEF0"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Код строки</w:t>
            </w:r>
          </w:p>
        </w:tc>
        <w:tc>
          <w:tcPr>
            <w:tcW w:w="820" w:type="pct"/>
            <w:tcBorders>
              <w:top w:val="nil"/>
              <w:left w:val="nil"/>
              <w:bottom w:val="single" w:sz="4" w:space="0" w:color="000000"/>
              <w:right w:val="single" w:sz="4" w:space="0" w:color="000000"/>
            </w:tcBorders>
            <w:shd w:val="clear" w:color="auto" w:fill="auto"/>
            <w:vAlign w:val="center"/>
            <w:hideMark/>
          </w:tcPr>
          <w:p w14:paraId="3A119CB0"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Администратор</w:t>
            </w:r>
          </w:p>
        </w:tc>
        <w:tc>
          <w:tcPr>
            <w:tcW w:w="1017" w:type="pct"/>
            <w:tcBorders>
              <w:top w:val="nil"/>
              <w:left w:val="nil"/>
              <w:bottom w:val="single" w:sz="4" w:space="0" w:color="000000"/>
              <w:right w:val="single" w:sz="4" w:space="0" w:color="000000"/>
            </w:tcBorders>
            <w:shd w:val="clear" w:color="auto" w:fill="auto"/>
            <w:vAlign w:val="center"/>
            <w:hideMark/>
          </w:tcPr>
          <w:p w14:paraId="50B4DB10"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Код дохода по бюджетной классификации</w:t>
            </w:r>
          </w:p>
        </w:tc>
        <w:tc>
          <w:tcPr>
            <w:tcW w:w="691" w:type="pct"/>
            <w:tcBorders>
              <w:top w:val="nil"/>
              <w:left w:val="nil"/>
              <w:bottom w:val="single" w:sz="4" w:space="0" w:color="000000"/>
              <w:right w:val="single" w:sz="4" w:space="0" w:color="000000"/>
            </w:tcBorders>
            <w:shd w:val="clear" w:color="auto" w:fill="auto"/>
            <w:vAlign w:val="center"/>
            <w:hideMark/>
          </w:tcPr>
          <w:p w14:paraId="4544C775"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Исполнено</w:t>
            </w:r>
          </w:p>
        </w:tc>
      </w:tr>
      <w:tr w:rsidR="00644DDD" w:rsidRPr="00644DDD" w14:paraId="379AA8DB"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C9D637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бюджета - Всего</w:t>
            </w:r>
          </w:p>
        </w:tc>
        <w:tc>
          <w:tcPr>
            <w:tcW w:w="410" w:type="pct"/>
            <w:tcBorders>
              <w:top w:val="nil"/>
              <w:left w:val="nil"/>
              <w:bottom w:val="single" w:sz="4" w:space="0" w:color="000000"/>
              <w:right w:val="single" w:sz="4" w:space="0" w:color="000000"/>
            </w:tcBorders>
            <w:shd w:val="clear" w:color="auto" w:fill="auto"/>
            <w:vAlign w:val="bottom"/>
            <w:hideMark/>
          </w:tcPr>
          <w:p w14:paraId="5CFEA9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0B8527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000</w:t>
            </w:r>
          </w:p>
        </w:tc>
        <w:tc>
          <w:tcPr>
            <w:tcW w:w="1017" w:type="pct"/>
            <w:tcBorders>
              <w:top w:val="nil"/>
              <w:left w:val="nil"/>
              <w:bottom w:val="single" w:sz="4" w:space="0" w:color="000000"/>
              <w:right w:val="single" w:sz="4" w:space="0" w:color="000000"/>
            </w:tcBorders>
            <w:shd w:val="clear" w:color="auto" w:fill="auto"/>
            <w:vAlign w:val="bottom"/>
            <w:hideMark/>
          </w:tcPr>
          <w:p w14:paraId="2A413C7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85000000000000000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23BA27E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1 239 877,82</w:t>
            </w:r>
          </w:p>
        </w:tc>
      </w:tr>
      <w:tr w:rsidR="00644DDD" w:rsidRPr="00644DDD" w14:paraId="717F76BB" w14:textId="77777777" w:rsidTr="00644DDD">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4CB9C4"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Федеральная служба по надзору в сфере природопользования</w:t>
            </w:r>
          </w:p>
        </w:tc>
      </w:tr>
      <w:tr w:rsidR="00644DDD" w:rsidRPr="00644DDD" w14:paraId="0D0D77FA"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1FADEA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ПЛАТЕЖИ ПРИ ПОЛЬЗОВАНИИ ПРИРОДНЫМИ РЕСУРСАМИ</w:t>
            </w:r>
          </w:p>
        </w:tc>
        <w:tc>
          <w:tcPr>
            <w:tcW w:w="410" w:type="pct"/>
            <w:tcBorders>
              <w:top w:val="nil"/>
              <w:left w:val="nil"/>
              <w:bottom w:val="single" w:sz="4" w:space="0" w:color="000000"/>
              <w:right w:val="single" w:sz="4" w:space="0" w:color="000000"/>
            </w:tcBorders>
            <w:shd w:val="clear" w:color="auto" w:fill="auto"/>
            <w:vAlign w:val="bottom"/>
            <w:hideMark/>
          </w:tcPr>
          <w:p w14:paraId="503D0DF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14E111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3AF1FD4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08DDAB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95,20</w:t>
            </w:r>
          </w:p>
        </w:tc>
      </w:tr>
      <w:tr w:rsidR="00644DDD" w:rsidRPr="00644DDD" w14:paraId="15A52410"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8C07A4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негативное воздействие на окружающую среду</w:t>
            </w:r>
          </w:p>
        </w:tc>
        <w:tc>
          <w:tcPr>
            <w:tcW w:w="410" w:type="pct"/>
            <w:tcBorders>
              <w:top w:val="nil"/>
              <w:left w:val="nil"/>
              <w:bottom w:val="single" w:sz="4" w:space="0" w:color="000000"/>
              <w:right w:val="single" w:sz="4" w:space="0" w:color="000000"/>
            </w:tcBorders>
            <w:shd w:val="clear" w:color="auto" w:fill="auto"/>
            <w:vAlign w:val="bottom"/>
            <w:hideMark/>
          </w:tcPr>
          <w:p w14:paraId="6B1FC2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C6502E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0A2E4EF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11201000010000120</w:t>
            </w:r>
          </w:p>
        </w:tc>
        <w:tc>
          <w:tcPr>
            <w:tcW w:w="691" w:type="pct"/>
            <w:tcBorders>
              <w:top w:val="nil"/>
              <w:left w:val="nil"/>
              <w:bottom w:val="single" w:sz="4" w:space="0" w:color="000000"/>
              <w:right w:val="single" w:sz="4" w:space="0" w:color="000000"/>
            </w:tcBorders>
            <w:shd w:val="clear" w:color="auto" w:fill="auto"/>
            <w:noWrap/>
            <w:vAlign w:val="bottom"/>
            <w:hideMark/>
          </w:tcPr>
          <w:p w14:paraId="2D9704F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95,20</w:t>
            </w:r>
          </w:p>
        </w:tc>
      </w:tr>
      <w:tr w:rsidR="00644DDD" w:rsidRPr="00644DDD" w14:paraId="679ACBEE"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B65281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выбросы загрязняющих веществ в атмосферный воздух стационарными объектами</w:t>
            </w:r>
          </w:p>
        </w:tc>
        <w:tc>
          <w:tcPr>
            <w:tcW w:w="410" w:type="pct"/>
            <w:tcBorders>
              <w:top w:val="nil"/>
              <w:left w:val="nil"/>
              <w:bottom w:val="single" w:sz="4" w:space="0" w:color="000000"/>
              <w:right w:val="single" w:sz="4" w:space="0" w:color="000000"/>
            </w:tcBorders>
            <w:shd w:val="clear" w:color="auto" w:fill="auto"/>
            <w:vAlign w:val="bottom"/>
            <w:hideMark/>
          </w:tcPr>
          <w:p w14:paraId="72C0EA7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DF033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32F8300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11201010010000120</w:t>
            </w:r>
          </w:p>
        </w:tc>
        <w:tc>
          <w:tcPr>
            <w:tcW w:w="691" w:type="pct"/>
            <w:tcBorders>
              <w:top w:val="nil"/>
              <w:left w:val="nil"/>
              <w:bottom w:val="single" w:sz="4" w:space="0" w:color="000000"/>
              <w:right w:val="single" w:sz="4" w:space="0" w:color="000000"/>
            </w:tcBorders>
            <w:shd w:val="clear" w:color="auto" w:fill="auto"/>
            <w:noWrap/>
            <w:vAlign w:val="bottom"/>
            <w:hideMark/>
          </w:tcPr>
          <w:p w14:paraId="76564B7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67,90</w:t>
            </w:r>
          </w:p>
        </w:tc>
      </w:tr>
      <w:tr w:rsidR="00644DDD" w:rsidRPr="00644DDD" w14:paraId="7DA67159"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88E5B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4850894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4AE9A5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4963F4F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11201010016000120</w:t>
            </w:r>
          </w:p>
        </w:tc>
        <w:tc>
          <w:tcPr>
            <w:tcW w:w="691" w:type="pct"/>
            <w:tcBorders>
              <w:top w:val="nil"/>
              <w:left w:val="nil"/>
              <w:bottom w:val="single" w:sz="4" w:space="0" w:color="000000"/>
              <w:right w:val="single" w:sz="4" w:space="0" w:color="000000"/>
            </w:tcBorders>
            <w:shd w:val="clear" w:color="auto" w:fill="auto"/>
            <w:noWrap/>
            <w:vAlign w:val="bottom"/>
            <w:hideMark/>
          </w:tcPr>
          <w:p w14:paraId="1ABA71A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67,90</w:t>
            </w:r>
          </w:p>
        </w:tc>
      </w:tr>
      <w:tr w:rsidR="00644DDD" w:rsidRPr="00644DDD" w14:paraId="6F41419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5575C3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410" w:type="pct"/>
            <w:tcBorders>
              <w:top w:val="nil"/>
              <w:left w:val="nil"/>
              <w:bottom w:val="single" w:sz="4" w:space="0" w:color="000000"/>
              <w:right w:val="single" w:sz="4" w:space="0" w:color="000000"/>
            </w:tcBorders>
            <w:shd w:val="clear" w:color="auto" w:fill="auto"/>
            <w:vAlign w:val="bottom"/>
            <w:hideMark/>
          </w:tcPr>
          <w:p w14:paraId="33789D3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5332F1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07A2CB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11201040010000120</w:t>
            </w:r>
          </w:p>
        </w:tc>
        <w:tc>
          <w:tcPr>
            <w:tcW w:w="691" w:type="pct"/>
            <w:tcBorders>
              <w:top w:val="nil"/>
              <w:left w:val="nil"/>
              <w:bottom w:val="single" w:sz="4" w:space="0" w:color="000000"/>
              <w:right w:val="single" w:sz="4" w:space="0" w:color="000000"/>
            </w:tcBorders>
            <w:shd w:val="clear" w:color="auto" w:fill="auto"/>
            <w:noWrap/>
            <w:vAlign w:val="bottom"/>
            <w:hideMark/>
          </w:tcPr>
          <w:p w14:paraId="0B58F87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27,30</w:t>
            </w:r>
          </w:p>
        </w:tc>
      </w:tr>
      <w:tr w:rsidR="00644DDD" w:rsidRPr="00644DDD" w14:paraId="0B672CEA"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57D9BC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размещение отходов производства</w:t>
            </w:r>
          </w:p>
        </w:tc>
        <w:tc>
          <w:tcPr>
            <w:tcW w:w="410" w:type="pct"/>
            <w:tcBorders>
              <w:top w:val="nil"/>
              <w:left w:val="nil"/>
              <w:bottom w:val="single" w:sz="4" w:space="0" w:color="000000"/>
              <w:right w:val="single" w:sz="4" w:space="0" w:color="000000"/>
            </w:tcBorders>
            <w:shd w:val="clear" w:color="auto" w:fill="auto"/>
            <w:vAlign w:val="bottom"/>
            <w:hideMark/>
          </w:tcPr>
          <w:p w14:paraId="2ECD6F5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A344A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6314FC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11201041010000120</w:t>
            </w:r>
          </w:p>
        </w:tc>
        <w:tc>
          <w:tcPr>
            <w:tcW w:w="691" w:type="pct"/>
            <w:tcBorders>
              <w:top w:val="nil"/>
              <w:left w:val="nil"/>
              <w:bottom w:val="single" w:sz="4" w:space="0" w:color="000000"/>
              <w:right w:val="single" w:sz="4" w:space="0" w:color="000000"/>
            </w:tcBorders>
            <w:shd w:val="clear" w:color="auto" w:fill="auto"/>
            <w:noWrap/>
            <w:vAlign w:val="bottom"/>
            <w:hideMark/>
          </w:tcPr>
          <w:p w14:paraId="372B18E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27,30</w:t>
            </w:r>
          </w:p>
        </w:tc>
      </w:tr>
      <w:tr w:rsidR="00644DDD" w:rsidRPr="00644DDD" w14:paraId="4269CC5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032BC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размещение отходов производства (пени по соответствующему платежу)</w:t>
            </w:r>
          </w:p>
        </w:tc>
        <w:tc>
          <w:tcPr>
            <w:tcW w:w="410" w:type="pct"/>
            <w:tcBorders>
              <w:top w:val="nil"/>
              <w:left w:val="nil"/>
              <w:bottom w:val="single" w:sz="4" w:space="0" w:color="000000"/>
              <w:right w:val="single" w:sz="4" w:space="0" w:color="000000"/>
            </w:tcBorders>
            <w:shd w:val="clear" w:color="auto" w:fill="auto"/>
            <w:vAlign w:val="bottom"/>
            <w:hideMark/>
          </w:tcPr>
          <w:p w14:paraId="05658E5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412D2B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012962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11201041012100120</w:t>
            </w:r>
          </w:p>
        </w:tc>
        <w:tc>
          <w:tcPr>
            <w:tcW w:w="691" w:type="pct"/>
            <w:tcBorders>
              <w:top w:val="nil"/>
              <w:left w:val="nil"/>
              <w:bottom w:val="single" w:sz="4" w:space="0" w:color="000000"/>
              <w:right w:val="single" w:sz="4" w:space="0" w:color="000000"/>
            </w:tcBorders>
            <w:shd w:val="clear" w:color="auto" w:fill="auto"/>
            <w:noWrap/>
            <w:vAlign w:val="bottom"/>
            <w:hideMark/>
          </w:tcPr>
          <w:p w14:paraId="2BA3B52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0,90</w:t>
            </w:r>
          </w:p>
        </w:tc>
      </w:tr>
      <w:tr w:rsidR="00644DDD" w:rsidRPr="00644DDD" w14:paraId="2C3A4E02"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FD056B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269C9D3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1488A9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048</w:t>
            </w:r>
          </w:p>
        </w:tc>
        <w:tc>
          <w:tcPr>
            <w:tcW w:w="1017" w:type="pct"/>
            <w:tcBorders>
              <w:top w:val="nil"/>
              <w:left w:val="nil"/>
              <w:bottom w:val="single" w:sz="4" w:space="0" w:color="000000"/>
              <w:right w:val="single" w:sz="4" w:space="0" w:color="000000"/>
            </w:tcBorders>
            <w:shd w:val="clear" w:color="auto" w:fill="auto"/>
            <w:vAlign w:val="bottom"/>
            <w:hideMark/>
          </w:tcPr>
          <w:p w14:paraId="36FAB35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11201041016000120</w:t>
            </w:r>
          </w:p>
        </w:tc>
        <w:tc>
          <w:tcPr>
            <w:tcW w:w="691" w:type="pct"/>
            <w:tcBorders>
              <w:top w:val="nil"/>
              <w:left w:val="nil"/>
              <w:bottom w:val="single" w:sz="4" w:space="0" w:color="000000"/>
              <w:right w:val="single" w:sz="4" w:space="0" w:color="000000"/>
            </w:tcBorders>
            <w:shd w:val="clear" w:color="auto" w:fill="auto"/>
            <w:noWrap/>
            <w:vAlign w:val="bottom"/>
            <w:hideMark/>
          </w:tcPr>
          <w:p w14:paraId="4ABF695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26,40</w:t>
            </w:r>
          </w:p>
        </w:tc>
      </w:tr>
      <w:tr w:rsidR="00644DDD" w:rsidRPr="00644DDD" w14:paraId="5A019750" w14:textId="77777777" w:rsidTr="00644DDD">
        <w:trPr>
          <w:trHeight w:val="4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CF7D2A"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Управление Федеральной налоговой службы по Воронежской области</w:t>
            </w:r>
          </w:p>
        </w:tc>
      </w:tr>
      <w:tr w:rsidR="00644DDD" w:rsidRPr="00644DDD" w14:paraId="1B638BB0"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A16B6D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НАЛОГИ НА ПРИБЫЛЬ, ДОХОДЫ</w:t>
            </w:r>
          </w:p>
        </w:tc>
        <w:tc>
          <w:tcPr>
            <w:tcW w:w="410" w:type="pct"/>
            <w:tcBorders>
              <w:top w:val="nil"/>
              <w:left w:val="nil"/>
              <w:bottom w:val="single" w:sz="4" w:space="0" w:color="000000"/>
              <w:right w:val="single" w:sz="4" w:space="0" w:color="000000"/>
            </w:tcBorders>
            <w:shd w:val="clear" w:color="auto" w:fill="auto"/>
            <w:vAlign w:val="bottom"/>
            <w:hideMark/>
          </w:tcPr>
          <w:p w14:paraId="2471740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F7E130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12ACDA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0C4703A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138 496,30</w:t>
            </w:r>
          </w:p>
        </w:tc>
      </w:tr>
      <w:tr w:rsidR="00644DDD" w:rsidRPr="00644DDD" w14:paraId="54DC1F91"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4F2A1F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w:t>
            </w:r>
          </w:p>
        </w:tc>
        <w:tc>
          <w:tcPr>
            <w:tcW w:w="410" w:type="pct"/>
            <w:tcBorders>
              <w:top w:val="nil"/>
              <w:left w:val="nil"/>
              <w:bottom w:val="single" w:sz="4" w:space="0" w:color="000000"/>
              <w:right w:val="single" w:sz="4" w:space="0" w:color="000000"/>
            </w:tcBorders>
            <w:shd w:val="clear" w:color="auto" w:fill="auto"/>
            <w:vAlign w:val="bottom"/>
            <w:hideMark/>
          </w:tcPr>
          <w:p w14:paraId="7B3DA3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6ADCD5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4AC11E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10102000010000110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683859D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138 496,30</w:t>
            </w:r>
          </w:p>
        </w:tc>
      </w:tr>
      <w:tr w:rsidR="00644DDD" w:rsidRPr="00644DDD" w14:paraId="34583276"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BB3E4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10" w:type="pct"/>
            <w:tcBorders>
              <w:top w:val="nil"/>
              <w:left w:val="nil"/>
              <w:bottom w:val="single" w:sz="4" w:space="0" w:color="000000"/>
              <w:right w:val="single" w:sz="4" w:space="0" w:color="000000"/>
            </w:tcBorders>
            <w:shd w:val="clear" w:color="auto" w:fill="auto"/>
            <w:vAlign w:val="bottom"/>
            <w:hideMark/>
          </w:tcPr>
          <w:p w14:paraId="5F623D7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6DD41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137A57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10102010010000110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ED3F48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128 358,29</w:t>
            </w:r>
          </w:p>
        </w:tc>
      </w:tr>
      <w:tr w:rsidR="00644DDD" w:rsidRPr="00644DDD" w14:paraId="45477613" w14:textId="77777777" w:rsidTr="00644DDD">
        <w:trPr>
          <w:trHeight w:val="30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694BB4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02E04CB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1EAA5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1DCD84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10102010011000110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2061069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128 357,68</w:t>
            </w:r>
          </w:p>
        </w:tc>
      </w:tr>
      <w:tr w:rsidR="00644DDD" w:rsidRPr="00644DDD" w14:paraId="18B7F2E3" w14:textId="77777777" w:rsidTr="00644DDD">
        <w:trPr>
          <w:trHeight w:val="30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18983D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739430F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72652D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4459C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10102010013000110</w:t>
            </w:r>
          </w:p>
        </w:tc>
        <w:tc>
          <w:tcPr>
            <w:tcW w:w="691" w:type="pct"/>
            <w:tcBorders>
              <w:top w:val="nil"/>
              <w:left w:val="nil"/>
              <w:bottom w:val="single" w:sz="4" w:space="0" w:color="000000"/>
              <w:right w:val="single" w:sz="4" w:space="0" w:color="000000"/>
            </w:tcBorders>
            <w:shd w:val="clear" w:color="auto" w:fill="auto"/>
            <w:noWrap/>
            <w:vAlign w:val="bottom"/>
            <w:hideMark/>
          </w:tcPr>
          <w:p w14:paraId="6D92183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0,6612,41</w:t>
            </w:r>
          </w:p>
        </w:tc>
      </w:tr>
      <w:tr w:rsidR="00644DDD" w:rsidRPr="00644DDD" w14:paraId="09107F06" w14:textId="77777777" w:rsidTr="00644DDD">
        <w:trPr>
          <w:trHeight w:val="957"/>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EDC08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644DDD">
              <w:rPr>
                <w:rFonts w:ascii="Times New Roman" w:eastAsia="Times New Roman" w:hAnsi="Times New Roman" w:cs="Times New Roman"/>
                <w:sz w:val="24"/>
                <w:szCs w:val="24"/>
                <w:lang w:eastAsia="ru-RU"/>
              </w:rPr>
              <w:lastRenderedPageBreak/>
              <w:t>кодекса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32FF377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03FF637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7798800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10102020010000110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074BA0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607,89</w:t>
            </w:r>
          </w:p>
        </w:tc>
      </w:tr>
      <w:tr w:rsidR="00644DDD" w:rsidRPr="00644DDD" w14:paraId="58F1E014" w14:textId="77777777" w:rsidTr="00644DDD">
        <w:trPr>
          <w:trHeight w:val="3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8E5C7A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0229D7B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A4482B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15738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10102020011000110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1A26AE1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607,89</w:t>
            </w:r>
          </w:p>
        </w:tc>
      </w:tr>
      <w:tr w:rsidR="00644DDD" w:rsidRPr="00644DDD" w14:paraId="7DBBE0A9"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22E47C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10" w:type="pct"/>
            <w:tcBorders>
              <w:top w:val="nil"/>
              <w:left w:val="nil"/>
              <w:bottom w:val="single" w:sz="4" w:space="0" w:color="000000"/>
              <w:right w:val="single" w:sz="4" w:space="0" w:color="000000"/>
            </w:tcBorders>
            <w:shd w:val="clear" w:color="auto" w:fill="auto"/>
            <w:vAlign w:val="bottom"/>
            <w:hideMark/>
          </w:tcPr>
          <w:p w14:paraId="5484F92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C5664A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95FD8D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10102030010000110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1D0FAF1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2 442,24</w:t>
            </w:r>
          </w:p>
        </w:tc>
      </w:tr>
      <w:tr w:rsidR="00644DDD" w:rsidRPr="00644DDD" w14:paraId="01DE7EF6"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BA6AA2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33DA96A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3D146A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E9035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10102030011000110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2D71CD5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2 415,79</w:t>
            </w:r>
          </w:p>
        </w:tc>
      </w:tr>
      <w:tr w:rsidR="00644DDD" w:rsidRPr="00644DDD" w14:paraId="75E31520"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FB9515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w:t>
            </w:r>
            <w:r w:rsidRPr="00644DDD">
              <w:rPr>
                <w:rFonts w:ascii="Times New Roman" w:eastAsia="Times New Roman" w:hAnsi="Times New Roman" w:cs="Times New Roman"/>
                <w:sz w:val="24"/>
                <w:szCs w:val="24"/>
                <w:lang w:eastAsia="ru-RU"/>
              </w:rPr>
              <w:lastRenderedPageBreak/>
              <w:t>соответствующему платежу согласно законодательству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1373979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548B197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775C475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10102030013000110</w:t>
            </w:r>
          </w:p>
        </w:tc>
        <w:tc>
          <w:tcPr>
            <w:tcW w:w="691" w:type="pct"/>
            <w:tcBorders>
              <w:top w:val="nil"/>
              <w:left w:val="nil"/>
              <w:bottom w:val="single" w:sz="4" w:space="0" w:color="000000"/>
              <w:right w:val="single" w:sz="4" w:space="0" w:color="000000"/>
            </w:tcBorders>
            <w:shd w:val="clear" w:color="auto" w:fill="auto"/>
            <w:noWrap/>
            <w:vAlign w:val="bottom"/>
            <w:hideMark/>
          </w:tcPr>
          <w:p w14:paraId="2A28AF8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26,44</w:t>
            </w:r>
          </w:p>
        </w:tc>
      </w:tr>
      <w:tr w:rsidR="00644DDD" w:rsidRPr="00644DDD" w14:paraId="0085223F" w14:textId="77777777" w:rsidTr="00644DDD">
        <w:trPr>
          <w:trHeight w:val="3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3AE5E3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10" w:type="pct"/>
            <w:tcBorders>
              <w:top w:val="nil"/>
              <w:left w:val="nil"/>
              <w:bottom w:val="single" w:sz="4" w:space="0" w:color="000000"/>
              <w:right w:val="single" w:sz="4" w:space="0" w:color="000000"/>
            </w:tcBorders>
            <w:shd w:val="clear" w:color="auto" w:fill="auto"/>
            <w:vAlign w:val="bottom"/>
            <w:hideMark/>
          </w:tcPr>
          <w:p w14:paraId="73614BE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6A9DAA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D35E4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10102080010000110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78626A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4 407,27</w:t>
            </w:r>
          </w:p>
        </w:tc>
      </w:tr>
      <w:tr w:rsidR="00644DDD" w:rsidRPr="00644DDD" w14:paraId="139673FB" w14:textId="77777777" w:rsidTr="00644DDD">
        <w:trPr>
          <w:trHeight w:val="3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E7F750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4AB837A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83AC4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21806E2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10102080011000110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570FC8C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4 407,27</w:t>
            </w:r>
          </w:p>
        </w:tc>
      </w:tr>
      <w:tr w:rsidR="00644DDD" w:rsidRPr="00644DDD" w14:paraId="5CF9E135"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DEC17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10" w:type="pct"/>
            <w:tcBorders>
              <w:top w:val="nil"/>
              <w:left w:val="nil"/>
              <w:bottom w:val="single" w:sz="4" w:space="0" w:color="000000"/>
              <w:right w:val="single" w:sz="4" w:space="0" w:color="000000"/>
            </w:tcBorders>
            <w:shd w:val="clear" w:color="auto" w:fill="auto"/>
            <w:vAlign w:val="bottom"/>
            <w:hideMark/>
          </w:tcPr>
          <w:p w14:paraId="353D811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38E967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02E38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10102130010000110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6831E3B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1 376,73</w:t>
            </w:r>
          </w:p>
        </w:tc>
      </w:tr>
      <w:tr w:rsidR="00644DDD" w:rsidRPr="00644DDD" w14:paraId="2976AF51"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941A6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669DDDE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1560F5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D96D6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10102130011000110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4EABA21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1 376,73</w:t>
            </w:r>
          </w:p>
        </w:tc>
      </w:tr>
      <w:tr w:rsidR="00644DDD" w:rsidRPr="00644DDD" w14:paraId="3DB4FDC9"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93071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10" w:type="pct"/>
            <w:tcBorders>
              <w:top w:val="nil"/>
              <w:left w:val="nil"/>
              <w:bottom w:val="single" w:sz="4" w:space="0" w:color="000000"/>
              <w:right w:val="single" w:sz="4" w:space="0" w:color="000000"/>
            </w:tcBorders>
            <w:shd w:val="clear" w:color="auto" w:fill="auto"/>
            <w:vAlign w:val="bottom"/>
            <w:hideMark/>
          </w:tcPr>
          <w:p w14:paraId="6272680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A0E5DA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742B28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10102140010000110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6C8501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1 303,85</w:t>
            </w:r>
          </w:p>
        </w:tc>
      </w:tr>
      <w:tr w:rsidR="00644DDD" w:rsidRPr="00644DDD" w14:paraId="0149E684"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78DEC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2F07ABE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45A591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2918AC9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10102140011000110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32A1B92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1 303,85</w:t>
            </w:r>
          </w:p>
        </w:tc>
      </w:tr>
      <w:tr w:rsidR="00644DDD" w:rsidRPr="00644DDD" w14:paraId="0F7A1236"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B1D106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750AE69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E3DAD9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F38B9C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1E3C6EF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19 119,30</w:t>
            </w:r>
          </w:p>
        </w:tc>
      </w:tr>
      <w:tr w:rsidR="00644DDD" w:rsidRPr="00644DDD" w14:paraId="5D3CD2A1"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9196D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3F8E411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F6456F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769175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10302000010000110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75B288F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19 119,30</w:t>
            </w:r>
          </w:p>
        </w:tc>
      </w:tr>
      <w:tr w:rsidR="00644DDD" w:rsidRPr="00644DDD" w14:paraId="365392BF"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1694A2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0" w:type="pct"/>
            <w:tcBorders>
              <w:top w:val="nil"/>
              <w:left w:val="nil"/>
              <w:bottom w:val="single" w:sz="4" w:space="0" w:color="000000"/>
              <w:right w:val="single" w:sz="4" w:space="0" w:color="000000"/>
            </w:tcBorders>
            <w:shd w:val="clear" w:color="auto" w:fill="auto"/>
            <w:vAlign w:val="bottom"/>
            <w:hideMark/>
          </w:tcPr>
          <w:p w14:paraId="3F4F521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10D7A4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D19AC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10302230010000110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CFC4E4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9 877,71</w:t>
            </w:r>
          </w:p>
        </w:tc>
      </w:tr>
      <w:tr w:rsidR="00644DDD" w:rsidRPr="00644DDD" w14:paraId="44EE4D4E"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F316F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66901BC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1859E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E11B66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10302231010000110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88F850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9 877,71</w:t>
            </w:r>
          </w:p>
        </w:tc>
      </w:tr>
      <w:tr w:rsidR="00644DDD" w:rsidRPr="00644DDD" w14:paraId="28E02E4B"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518904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0" w:type="pct"/>
            <w:tcBorders>
              <w:top w:val="nil"/>
              <w:left w:val="nil"/>
              <w:bottom w:val="single" w:sz="4" w:space="0" w:color="000000"/>
              <w:right w:val="single" w:sz="4" w:space="0" w:color="000000"/>
            </w:tcBorders>
            <w:shd w:val="clear" w:color="auto" w:fill="auto"/>
            <w:vAlign w:val="bottom"/>
            <w:hideMark/>
          </w:tcPr>
          <w:p w14:paraId="1A6430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0A127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1164C6F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10302240010000110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6231BB0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57,10</w:t>
            </w:r>
          </w:p>
        </w:tc>
      </w:tr>
      <w:tr w:rsidR="00644DDD" w:rsidRPr="00644DDD" w14:paraId="00DC7A29" w14:textId="77777777" w:rsidTr="00644DDD">
        <w:trPr>
          <w:trHeight w:val="30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B5CC2A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644DDD">
              <w:rPr>
                <w:rFonts w:ascii="Times New Roman" w:eastAsia="Times New Roman" w:hAnsi="Times New Roman" w:cs="Times New Roman"/>
                <w:sz w:val="24"/>
                <w:szCs w:val="24"/>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70A508A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064952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45E8E0F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10302241010000110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120C671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57,10</w:t>
            </w:r>
          </w:p>
        </w:tc>
      </w:tr>
      <w:tr w:rsidR="00644DDD" w:rsidRPr="00644DDD" w14:paraId="4F228034"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5473A5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0" w:type="pct"/>
            <w:tcBorders>
              <w:top w:val="nil"/>
              <w:left w:val="nil"/>
              <w:bottom w:val="single" w:sz="4" w:space="0" w:color="000000"/>
              <w:right w:val="single" w:sz="4" w:space="0" w:color="000000"/>
            </w:tcBorders>
            <w:shd w:val="clear" w:color="auto" w:fill="auto"/>
            <w:vAlign w:val="bottom"/>
            <w:hideMark/>
          </w:tcPr>
          <w:p w14:paraId="389594A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D741AA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4A303EC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10302250010000110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7E45F2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10 259,69</w:t>
            </w:r>
          </w:p>
        </w:tc>
      </w:tr>
      <w:tr w:rsidR="00644DDD" w:rsidRPr="00644DDD" w14:paraId="00C7A0BD"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99D377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1F658B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59CDB5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D985D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10302251010000110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1958DA9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10 259,69</w:t>
            </w:r>
          </w:p>
        </w:tc>
      </w:tr>
      <w:tr w:rsidR="00644DDD" w:rsidRPr="00644DDD" w14:paraId="09CEF9CB"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56E352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0" w:type="pct"/>
            <w:tcBorders>
              <w:top w:val="nil"/>
              <w:left w:val="nil"/>
              <w:bottom w:val="single" w:sz="4" w:space="0" w:color="000000"/>
              <w:right w:val="single" w:sz="4" w:space="0" w:color="000000"/>
            </w:tcBorders>
            <w:shd w:val="clear" w:color="auto" w:fill="auto"/>
            <w:vAlign w:val="bottom"/>
            <w:hideMark/>
          </w:tcPr>
          <w:p w14:paraId="6FF8C4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5981AF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2750091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10302260010000110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479A58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-1 075,17</w:t>
            </w:r>
          </w:p>
        </w:tc>
      </w:tr>
      <w:tr w:rsidR="00644DDD" w:rsidRPr="00644DDD" w14:paraId="0C4F92AC"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4518F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27FB088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482F38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EC4EB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10302261010000110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39C3FF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-1 075,17</w:t>
            </w:r>
          </w:p>
        </w:tc>
      </w:tr>
      <w:tr w:rsidR="00644DDD" w:rsidRPr="00644DDD" w14:paraId="5F1D279A"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BA881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НАЛОГИ НА СОВОКУПНЫЙ ДОХОД</w:t>
            </w:r>
          </w:p>
        </w:tc>
        <w:tc>
          <w:tcPr>
            <w:tcW w:w="410" w:type="pct"/>
            <w:tcBorders>
              <w:top w:val="nil"/>
              <w:left w:val="nil"/>
              <w:bottom w:val="single" w:sz="4" w:space="0" w:color="000000"/>
              <w:right w:val="single" w:sz="4" w:space="0" w:color="000000"/>
            </w:tcBorders>
            <w:shd w:val="clear" w:color="auto" w:fill="auto"/>
            <w:vAlign w:val="bottom"/>
            <w:hideMark/>
          </w:tcPr>
          <w:p w14:paraId="06035E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A5D870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1113A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0D0049D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24 634,10</w:t>
            </w:r>
          </w:p>
        </w:tc>
      </w:tr>
      <w:tr w:rsidR="00644DDD" w:rsidRPr="00644DDD" w14:paraId="3E3B5337"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C851F4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410" w:type="pct"/>
            <w:tcBorders>
              <w:top w:val="nil"/>
              <w:left w:val="nil"/>
              <w:bottom w:val="single" w:sz="4" w:space="0" w:color="000000"/>
              <w:right w:val="single" w:sz="4" w:space="0" w:color="000000"/>
            </w:tcBorders>
            <w:shd w:val="clear" w:color="auto" w:fill="auto"/>
            <w:vAlign w:val="bottom"/>
            <w:hideMark/>
          </w:tcPr>
          <w:p w14:paraId="1A0D4D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B61BF7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FFA63D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10501000000000110</w:t>
            </w:r>
          </w:p>
        </w:tc>
        <w:tc>
          <w:tcPr>
            <w:tcW w:w="691" w:type="pct"/>
            <w:tcBorders>
              <w:top w:val="nil"/>
              <w:left w:val="nil"/>
              <w:bottom w:val="single" w:sz="4" w:space="0" w:color="000000"/>
              <w:right w:val="single" w:sz="4" w:space="0" w:color="000000"/>
            </w:tcBorders>
            <w:shd w:val="clear" w:color="auto" w:fill="auto"/>
            <w:noWrap/>
            <w:vAlign w:val="bottom"/>
            <w:hideMark/>
          </w:tcPr>
          <w:p w14:paraId="03D5DAE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3 733,75</w:t>
            </w:r>
          </w:p>
        </w:tc>
      </w:tr>
      <w:tr w:rsidR="00644DDD" w:rsidRPr="00644DDD" w14:paraId="34BF49CB"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4F43E8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410" w:type="pct"/>
            <w:tcBorders>
              <w:top w:val="nil"/>
              <w:left w:val="nil"/>
              <w:bottom w:val="single" w:sz="4" w:space="0" w:color="000000"/>
              <w:right w:val="single" w:sz="4" w:space="0" w:color="000000"/>
            </w:tcBorders>
            <w:shd w:val="clear" w:color="auto" w:fill="auto"/>
            <w:vAlign w:val="bottom"/>
            <w:hideMark/>
          </w:tcPr>
          <w:p w14:paraId="290F507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B8F423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1EB44E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10501010010000110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9BEB8A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2 951,76</w:t>
            </w:r>
          </w:p>
        </w:tc>
      </w:tr>
      <w:tr w:rsidR="00644DDD" w:rsidRPr="00644DDD" w14:paraId="7C39759E"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97ECA2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410" w:type="pct"/>
            <w:tcBorders>
              <w:top w:val="nil"/>
              <w:left w:val="nil"/>
              <w:bottom w:val="single" w:sz="4" w:space="0" w:color="000000"/>
              <w:right w:val="single" w:sz="4" w:space="0" w:color="000000"/>
            </w:tcBorders>
            <w:shd w:val="clear" w:color="auto" w:fill="auto"/>
            <w:vAlign w:val="bottom"/>
            <w:hideMark/>
          </w:tcPr>
          <w:p w14:paraId="001D6E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435DF4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21C47F5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10501011010000110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0A550F5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2 951,76</w:t>
            </w:r>
          </w:p>
        </w:tc>
      </w:tr>
      <w:tr w:rsidR="00644DDD" w:rsidRPr="00644DDD" w14:paraId="5F96559D"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362392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410" w:type="pct"/>
            <w:tcBorders>
              <w:top w:val="nil"/>
              <w:left w:val="nil"/>
              <w:bottom w:val="single" w:sz="4" w:space="0" w:color="000000"/>
              <w:right w:val="single" w:sz="4" w:space="0" w:color="000000"/>
            </w:tcBorders>
            <w:shd w:val="clear" w:color="auto" w:fill="auto"/>
            <w:vAlign w:val="bottom"/>
            <w:hideMark/>
          </w:tcPr>
          <w:p w14:paraId="2A36797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6DF635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42F3AE0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10501011011000110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1968ABD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2 951,13</w:t>
            </w:r>
          </w:p>
        </w:tc>
      </w:tr>
      <w:tr w:rsidR="00644DDD" w:rsidRPr="00644DDD" w14:paraId="717F4B2F"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55F4C7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410" w:type="pct"/>
            <w:tcBorders>
              <w:top w:val="nil"/>
              <w:left w:val="nil"/>
              <w:bottom w:val="single" w:sz="4" w:space="0" w:color="000000"/>
              <w:right w:val="single" w:sz="4" w:space="0" w:color="000000"/>
            </w:tcBorders>
            <w:shd w:val="clear" w:color="auto" w:fill="auto"/>
            <w:vAlign w:val="bottom"/>
            <w:hideMark/>
          </w:tcPr>
          <w:p w14:paraId="54044DD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429F85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1928B19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10501011013000110</w:t>
            </w:r>
          </w:p>
        </w:tc>
        <w:tc>
          <w:tcPr>
            <w:tcW w:w="691" w:type="pct"/>
            <w:tcBorders>
              <w:top w:val="nil"/>
              <w:left w:val="nil"/>
              <w:bottom w:val="single" w:sz="4" w:space="0" w:color="000000"/>
              <w:right w:val="single" w:sz="4" w:space="0" w:color="000000"/>
            </w:tcBorders>
            <w:shd w:val="clear" w:color="auto" w:fill="auto"/>
            <w:noWrap/>
            <w:vAlign w:val="bottom"/>
            <w:hideMark/>
          </w:tcPr>
          <w:p w14:paraId="4930D59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0,60</w:t>
            </w:r>
          </w:p>
        </w:tc>
      </w:tr>
      <w:tr w:rsidR="00644DDD" w:rsidRPr="00644DDD" w14:paraId="219C84FB"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B744CE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10" w:type="pct"/>
            <w:tcBorders>
              <w:top w:val="nil"/>
              <w:left w:val="nil"/>
              <w:bottom w:val="single" w:sz="4" w:space="0" w:color="000000"/>
              <w:right w:val="single" w:sz="4" w:space="0" w:color="000000"/>
            </w:tcBorders>
            <w:shd w:val="clear" w:color="auto" w:fill="auto"/>
            <w:vAlign w:val="bottom"/>
            <w:hideMark/>
          </w:tcPr>
          <w:p w14:paraId="77B6F31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098838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5FAF20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10501020010000110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772355B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781,99</w:t>
            </w:r>
          </w:p>
        </w:tc>
      </w:tr>
      <w:tr w:rsidR="00644DDD" w:rsidRPr="00644DDD" w14:paraId="5D58033B"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CA664E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6678E17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66E178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88A521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10501021010000110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D7C1C5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781,99</w:t>
            </w:r>
          </w:p>
        </w:tc>
      </w:tr>
      <w:tr w:rsidR="00644DDD" w:rsidRPr="00644DDD" w14:paraId="55FCD133"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480CF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2C986B3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E5587C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246A7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10501021011000110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4B995FC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781,99</w:t>
            </w:r>
          </w:p>
        </w:tc>
      </w:tr>
      <w:tr w:rsidR="00644DDD" w:rsidRPr="00644DDD" w14:paraId="7CBCD0BA"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EF2854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0" w:type="pct"/>
            <w:tcBorders>
              <w:top w:val="nil"/>
              <w:left w:val="nil"/>
              <w:bottom w:val="single" w:sz="4" w:space="0" w:color="000000"/>
              <w:right w:val="single" w:sz="4" w:space="0" w:color="000000"/>
            </w:tcBorders>
            <w:shd w:val="clear" w:color="auto" w:fill="auto"/>
            <w:vAlign w:val="bottom"/>
            <w:hideMark/>
          </w:tcPr>
          <w:p w14:paraId="18F05A1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7BC5DD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70692A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10502000020000110</w:t>
            </w:r>
          </w:p>
        </w:tc>
        <w:tc>
          <w:tcPr>
            <w:tcW w:w="691" w:type="pct"/>
            <w:tcBorders>
              <w:top w:val="nil"/>
              <w:left w:val="nil"/>
              <w:bottom w:val="single" w:sz="4" w:space="0" w:color="000000"/>
              <w:right w:val="single" w:sz="4" w:space="0" w:color="000000"/>
            </w:tcBorders>
            <w:shd w:val="clear" w:color="auto" w:fill="auto"/>
            <w:noWrap/>
            <w:vAlign w:val="bottom"/>
            <w:hideMark/>
          </w:tcPr>
          <w:p w14:paraId="0D93DE1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15,41</w:t>
            </w:r>
          </w:p>
        </w:tc>
      </w:tr>
      <w:tr w:rsidR="00644DDD" w:rsidRPr="00644DDD" w14:paraId="2CF9EA12"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2A079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0" w:type="pct"/>
            <w:tcBorders>
              <w:top w:val="nil"/>
              <w:left w:val="nil"/>
              <w:bottom w:val="single" w:sz="4" w:space="0" w:color="000000"/>
              <w:right w:val="single" w:sz="4" w:space="0" w:color="000000"/>
            </w:tcBorders>
            <w:shd w:val="clear" w:color="auto" w:fill="auto"/>
            <w:vAlign w:val="bottom"/>
            <w:hideMark/>
          </w:tcPr>
          <w:p w14:paraId="116B1F6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5A080D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97CA54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10502010020000110</w:t>
            </w:r>
          </w:p>
        </w:tc>
        <w:tc>
          <w:tcPr>
            <w:tcW w:w="691" w:type="pct"/>
            <w:tcBorders>
              <w:top w:val="nil"/>
              <w:left w:val="nil"/>
              <w:bottom w:val="single" w:sz="4" w:space="0" w:color="000000"/>
              <w:right w:val="single" w:sz="4" w:space="0" w:color="000000"/>
            </w:tcBorders>
            <w:shd w:val="clear" w:color="auto" w:fill="auto"/>
            <w:noWrap/>
            <w:vAlign w:val="bottom"/>
            <w:hideMark/>
          </w:tcPr>
          <w:p w14:paraId="0DDE875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16,99</w:t>
            </w:r>
          </w:p>
        </w:tc>
      </w:tr>
      <w:tr w:rsidR="00644DDD" w:rsidRPr="00644DDD" w14:paraId="709E98A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A957E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0" w:type="pct"/>
            <w:tcBorders>
              <w:top w:val="nil"/>
              <w:left w:val="nil"/>
              <w:bottom w:val="single" w:sz="4" w:space="0" w:color="000000"/>
              <w:right w:val="single" w:sz="4" w:space="0" w:color="000000"/>
            </w:tcBorders>
            <w:shd w:val="clear" w:color="auto" w:fill="auto"/>
            <w:vAlign w:val="bottom"/>
            <w:hideMark/>
          </w:tcPr>
          <w:p w14:paraId="24228C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C6E433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D1560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10502010021000110</w:t>
            </w:r>
          </w:p>
        </w:tc>
        <w:tc>
          <w:tcPr>
            <w:tcW w:w="691" w:type="pct"/>
            <w:tcBorders>
              <w:top w:val="nil"/>
              <w:left w:val="nil"/>
              <w:bottom w:val="single" w:sz="4" w:space="0" w:color="000000"/>
              <w:right w:val="single" w:sz="4" w:space="0" w:color="000000"/>
            </w:tcBorders>
            <w:shd w:val="clear" w:color="auto" w:fill="auto"/>
            <w:noWrap/>
            <w:vAlign w:val="bottom"/>
            <w:hideMark/>
          </w:tcPr>
          <w:p w14:paraId="082438A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5,83</w:t>
            </w:r>
          </w:p>
        </w:tc>
      </w:tr>
      <w:tr w:rsidR="00644DDD" w:rsidRPr="00644DDD" w14:paraId="0C5A0A7B"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F529EF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0" w:type="pct"/>
            <w:tcBorders>
              <w:top w:val="nil"/>
              <w:left w:val="nil"/>
              <w:bottom w:val="single" w:sz="4" w:space="0" w:color="000000"/>
              <w:right w:val="single" w:sz="4" w:space="0" w:color="000000"/>
            </w:tcBorders>
            <w:shd w:val="clear" w:color="auto" w:fill="auto"/>
            <w:vAlign w:val="bottom"/>
            <w:hideMark/>
          </w:tcPr>
          <w:p w14:paraId="6FA996B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808BA2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1DA872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10502010023000110</w:t>
            </w:r>
          </w:p>
        </w:tc>
        <w:tc>
          <w:tcPr>
            <w:tcW w:w="691" w:type="pct"/>
            <w:tcBorders>
              <w:top w:val="nil"/>
              <w:left w:val="nil"/>
              <w:bottom w:val="single" w:sz="4" w:space="0" w:color="000000"/>
              <w:right w:val="single" w:sz="4" w:space="0" w:color="000000"/>
            </w:tcBorders>
            <w:shd w:val="clear" w:color="auto" w:fill="auto"/>
            <w:noWrap/>
            <w:vAlign w:val="bottom"/>
            <w:hideMark/>
          </w:tcPr>
          <w:p w14:paraId="177F5E8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11,15</w:t>
            </w:r>
          </w:p>
        </w:tc>
      </w:tr>
      <w:tr w:rsidR="00644DDD" w:rsidRPr="00644DDD" w14:paraId="4CD3D4B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550D55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410" w:type="pct"/>
            <w:tcBorders>
              <w:top w:val="nil"/>
              <w:left w:val="nil"/>
              <w:bottom w:val="single" w:sz="4" w:space="0" w:color="000000"/>
              <w:right w:val="single" w:sz="4" w:space="0" w:color="000000"/>
            </w:tcBorders>
            <w:shd w:val="clear" w:color="auto" w:fill="auto"/>
            <w:vAlign w:val="bottom"/>
            <w:hideMark/>
          </w:tcPr>
          <w:p w14:paraId="39146CF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FA48F1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4712B6B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10502020020000110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3F8049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-1,57</w:t>
            </w:r>
          </w:p>
        </w:tc>
      </w:tr>
      <w:tr w:rsidR="00644DDD" w:rsidRPr="00644DDD" w14:paraId="4BE37CDA"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5953AF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410" w:type="pct"/>
            <w:tcBorders>
              <w:top w:val="nil"/>
              <w:left w:val="nil"/>
              <w:bottom w:val="single" w:sz="4" w:space="0" w:color="000000"/>
              <w:right w:val="single" w:sz="4" w:space="0" w:color="000000"/>
            </w:tcBorders>
            <w:shd w:val="clear" w:color="auto" w:fill="auto"/>
            <w:vAlign w:val="bottom"/>
            <w:hideMark/>
          </w:tcPr>
          <w:p w14:paraId="7904DE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AC80A3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773CCA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10502020021000110</w:t>
            </w:r>
          </w:p>
        </w:tc>
        <w:tc>
          <w:tcPr>
            <w:tcW w:w="691" w:type="pct"/>
            <w:tcBorders>
              <w:top w:val="nil"/>
              <w:left w:val="nil"/>
              <w:bottom w:val="single" w:sz="4" w:space="0" w:color="000000"/>
              <w:right w:val="single" w:sz="4" w:space="0" w:color="000000"/>
            </w:tcBorders>
            <w:shd w:val="clear" w:color="auto" w:fill="auto"/>
            <w:noWrap/>
            <w:vAlign w:val="bottom"/>
            <w:hideMark/>
          </w:tcPr>
          <w:p w14:paraId="7229E28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-1,57</w:t>
            </w:r>
          </w:p>
        </w:tc>
      </w:tr>
      <w:tr w:rsidR="00644DDD" w:rsidRPr="00644DDD" w14:paraId="6504B0A3"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139992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сельскохозяйственный налог</w:t>
            </w:r>
          </w:p>
        </w:tc>
        <w:tc>
          <w:tcPr>
            <w:tcW w:w="410" w:type="pct"/>
            <w:tcBorders>
              <w:top w:val="nil"/>
              <w:left w:val="nil"/>
              <w:bottom w:val="single" w:sz="4" w:space="0" w:color="000000"/>
              <w:right w:val="single" w:sz="4" w:space="0" w:color="000000"/>
            </w:tcBorders>
            <w:shd w:val="clear" w:color="auto" w:fill="auto"/>
            <w:vAlign w:val="bottom"/>
            <w:hideMark/>
          </w:tcPr>
          <w:p w14:paraId="49B449F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486BE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03EAE6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10503000010000110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5FB605A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18 032,74</w:t>
            </w:r>
          </w:p>
        </w:tc>
      </w:tr>
      <w:tr w:rsidR="00644DDD" w:rsidRPr="00644DDD" w14:paraId="73912C03"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FF9418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сельскохозяйственный налог</w:t>
            </w:r>
          </w:p>
        </w:tc>
        <w:tc>
          <w:tcPr>
            <w:tcW w:w="410" w:type="pct"/>
            <w:tcBorders>
              <w:top w:val="nil"/>
              <w:left w:val="nil"/>
              <w:bottom w:val="single" w:sz="4" w:space="0" w:color="000000"/>
              <w:right w:val="single" w:sz="4" w:space="0" w:color="000000"/>
            </w:tcBorders>
            <w:shd w:val="clear" w:color="auto" w:fill="auto"/>
            <w:vAlign w:val="bottom"/>
            <w:hideMark/>
          </w:tcPr>
          <w:p w14:paraId="185453A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61A05B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5F59DB0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10503010010000110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15337EB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18 032,74</w:t>
            </w:r>
          </w:p>
        </w:tc>
      </w:tr>
      <w:tr w:rsidR="00644DDD" w:rsidRPr="00644DDD" w14:paraId="738434F4"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35260C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Единый сельскохозяйственный налог</w:t>
            </w:r>
          </w:p>
        </w:tc>
        <w:tc>
          <w:tcPr>
            <w:tcW w:w="410" w:type="pct"/>
            <w:tcBorders>
              <w:top w:val="nil"/>
              <w:left w:val="nil"/>
              <w:bottom w:val="single" w:sz="4" w:space="0" w:color="000000"/>
              <w:right w:val="single" w:sz="4" w:space="0" w:color="000000"/>
            </w:tcBorders>
            <w:shd w:val="clear" w:color="auto" w:fill="auto"/>
            <w:vAlign w:val="bottom"/>
            <w:hideMark/>
          </w:tcPr>
          <w:p w14:paraId="2A56BB1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C53EE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1AFEA2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10503010011000110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35B1728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18 032,74</w:t>
            </w:r>
          </w:p>
        </w:tc>
      </w:tr>
      <w:tr w:rsidR="00644DDD" w:rsidRPr="00644DDD" w14:paraId="79B0D76D"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1F07B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Налог, взимаемый в связи с применением патентной </w:t>
            </w:r>
            <w:r w:rsidRPr="00644DDD">
              <w:rPr>
                <w:rFonts w:ascii="Times New Roman" w:eastAsia="Times New Roman" w:hAnsi="Times New Roman" w:cs="Times New Roman"/>
                <w:sz w:val="24"/>
                <w:szCs w:val="24"/>
                <w:lang w:eastAsia="ru-RU"/>
              </w:rPr>
              <w:lastRenderedPageBreak/>
              <w:t>системы налогообложения</w:t>
            </w:r>
          </w:p>
        </w:tc>
        <w:tc>
          <w:tcPr>
            <w:tcW w:w="410" w:type="pct"/>
            <w:tcBorders>
              <w:top w:val="nil"/>
              <w:left w:val="nil"/>
              <w:bottom w:val="single" w:sz="4" w:space="0" w:color="000000"/>
              <w:right w:val="single" w:sz="4" w:space="0" w:color="000000"/>
            </w:tcBorders>
            <w:shd w:val="clear" w:color="auto" w:fill="auto"/>
            <w:vAlign w:val="bottom"/>
            <w:hideMark/>
          </w:tcPr>
          <w:p w14:paraId="71BF28A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4D8692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EB8260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10504000020000110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9973AA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2 852,14</w:t>
            </w:r>
          </w:p>
        </w:tc>
      </w:tr>
      <w:tr w:rsidR="00644DDD" w:rsidRPr="00644DDD" w14:paraId="508B8F67"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0455F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Налог, взимаемый в связи с применением патентной системы налогообложения, зачисляемый в бюджеты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506D380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90AEA1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2C338C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10504020020000110</w:t>
            </w:r>
          </w:p>
        </w:tc>
        <w:tc>
          <w:tcPr>
            <w:tcW w:w="691" w:type="pct"/>
            <w:tcBorders>
              <w:top w:val="nil"/>
              <w:left w:val="nil"/>
              <w:bottom w:val="single" w:sz="4" w:space="0" w:color="000000"/>
              <w:right w:val="single" w:sz="4" w:space="0" w:color="000000"/>
            </w:tcBorders>
            <w:shd w:val="clear" w:color="auto" w:fill="auto"/>
            <w:noWrap/>
            <w:vAlign w:val="bottom"/>
            <w:hideMark/>
          </w:tcPr>
          <w:p w14:paraId="16658AD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2 852,14</w:t>
            </w:r>
          </w:p>
        </w:tc>
      </w:tr>
      <w:tr w:rsidR="00644DDD" w:rsidRPr="00644DDD" w14:paraId="4D14A3F8"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5094F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213F20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DC64E7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BBDCD3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10504020021000110</w:t>
            </w:r>
          </w:p>
        </w:tc>
        <w:tc>
          <w:tcPr>
            <w:tcW w:w="691" w:type="pct"/>
            <w:tcBorders>
              <w:top w:val="nil"/>
              <w:left w:val="nil"/>
              <w:bottom w:val="single" w:sz="4" w:space="0" w:color="000000"/>
              <w:right w:val="single" w:sz="4" w:space="0" w:color="000000"/>
            </w:tcBorders>
            <w:shd w:val="clear" w:color="auto" w:fill="auto"/>
            <w:noWrap/>
            <w:vAlign w:val="bottom"/>
            <w:hideMark/>
          </w:tcPr>
          <w:p w14:paraId="0B761BC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2 852,14</w:t>
            </w:r>
          </w:p>
        </w:tc>
      </w:tr>
      <w:tr w:rsidR="00644DDD" w:rsidRPr="00644DDD" w14:paraId="6EB5C2BE"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BE332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w:t>
            </w:r>
          </w:p>
        </w:tc>
        <w:tc>
          <w:tcPr>
            <w:tcW w:w="410" w:type="pct"/>
            <w:tcBorders>
              <w:top w:val="nil"/>
              <w:left w:val="nil"/>
              <w:bottom w:val="single" w:sz="4" w:space="0" w:color="000000"/>
              <w:right w:val="single" w:sz="4" w:space="0" w:color="000000"/>
            </w:tcBorders>
            <w:shd w:val="clear" w:color="auto" w:fill="auto"/>
            <w:vAlign w:val="bottom"/>
            <w:hideMark/>
          </w:tcPr>
          <w:p w14:paraId="4616C2F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242F1C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0D4203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388F5B7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4 323,62</w:t>
            </w:r>
          </w:p>
        </w:tc>
      </w:tr>
      <w:tr w:rsidR="00644DDD" w:rsidRPr="00644DDD" w14:paraId="1AE268BB"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DFCE8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410" w:type="pct"/>
            <w:tcBorders>
              <w:top w:val="nil"/>
              <w:left w:val="nil"/>
              <w:bottom w:val="single" w:sz="4" w:space="0" w:color="000000"/>
              <w:right w:val="single" w:sz="4" w:space="0" w:color="000000"/>
            </w:tcBorders>
            <w:shd w:val="clear" w:color="auto" w:fill="auto"/>
            <w:vAlign w:val="bottom"/>
            <w:hideMark/>
          </w:tcPr>
          <w:p w14:paraId="7A681CB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721D34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37B1F80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10803000010000110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4184B36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4 323,62</w:t>
            </w:r>
          </w:p>
        </w:tc>
      </w:tr>
      <w:tr w:rsidR="00644DDD" w:rsidRPr="00644DDD" w14:paraId="2A5A719F"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AD8954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61E328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2974A6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610EB04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10803010010000110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0B8C8F1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4 323,62</w:t>
            </w:r>
          </w:p>
        </w:tc>
      </w:tr>
      <w:tr w:rsidR="00644DDD" w:rsidRPr="00644DDD" w14:paraId="671B9C7B"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AC5BBC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3EC2758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524603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1F8AF39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10803010011050110</w:t>
            </w:r>
          </w:p>
        </w:tc>
        <w:tc>
          <w:tcPr>
            <w:tcW w:w="691" w:type="pct"/>
            <w:tcBorders>
              <w:top w:val="nil"/>
              <w:left w:val="nil"/>
              <w:bottom w:val="single" w:sz="4" w:space="0" w:color="000000"/>
              <w:right w:val="single" w:sz="4" w:space="0" w:color="000000"/>
            </w:tcBorders>
            <w:shd w:val="clear" w:color="auto" w:fill="auto"/>
            <w:noWrap/>
            <w:vAlign w:val="bottom"/>
            <w:hideMark/>
          </w:tcPr>
          <w:p w14:paraId="30AFE61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4 248,64</w:t>
            </w:r>
          </w:p>
        </w:tc>
      </w:tr>
      <w:tr w:rsidR="00644DDD" w:rsidRPr="00644DDD" w14:paraId="6FE347A2"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94F12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598556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B58EC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182</w:t>
            </w:r>
          </w:p>
        </w:tc>
        <w:tc>
          <w:tcPr>
            <w:tcW w:w="1017" w:type="pct"/>
            <w:tcBorders>
              <w:top w:val="nil"/>
              <w:left w:val="nil"/>
              <w:bottom w:val="single" w:sz="4" w:space="0" w:color="000000"/>
              <w:right w:val="single" w:sz="4" w:space="0" w:color="000000"/>
            </w:tcBorders>
            <w:shd w:val="clear" w:color="auto" w:fill="auto"/>
            <w:vAlign w:val="bottom"/>
            <w:hideMark/>
          </w:tcPr>
          <w:p w14:paraId="4D70035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10803010011060110</w:t>
            </w:r>
          </w:p>
        </w:tc>
        <w:tc>
          <w:tcPr>
            <w:tcW w:w="691" w:type="pct"/>
            <w:tcBorders>
              <w:top w:val="nil"/>
              <w:left w:val="nil"/>
              <w:bottom w:val="single" w:sz="4" w:space="0" w:color="000000"/>
              <w:right w:val="single" w:sz="4" w:space="0" w:color="000000"/>
            </w:tcBorders>
            <w:shd w:val="clear" w:color="auto" w:fill="auto"/>
            <w:noWrap/>
            <w:vAlign w:val="bottom"/>
            <w:hideMark/>
          </w:tcPr>
          <w:p w14:paraId="5D3C5DB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74,98</w:t>
            </w:r>
          </w:p>
        </w:tc>
      </w:tr>
      <w:tr w:rsidR="00644DDD" w:rsidRPr="00644DDD" w14:paraId="1C5DC7B7" w14:textId="77777777" w:rsidTr="00644DDD">
        <w:trPr>
          <w:trHeight w:val="4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D40071C"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Управление делами Воронежской области</w:t>
            </w:r>
          </w:p>
        </w:tc>
      </w:tr>
      <w:tr w:rsidR="00644DDD" w:rsidRPr="00644DDD" w14:paraId="0D97A8AF"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4C38BC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ШТРАФЫ, САНКЦИИ, ВОЗМЕЩЕНИЕ УЩЕРБА</w:t>
            </w:r>
          </w:p>
        </w:tc>
        <w:tc>
          <w:tcPr>
            <w:tcW w:w="410" w:type="pct"/>
            <w:tcBorders>
              <w:top w:val="nil"/>
              <w:left w:val="nil"/>
              <w:bottom w:val="single" w:sz="4" w:space="0" w:color="000000"/>
              <w:right w:val="single" w:sz="4" w:space="0" w:color="000000"/>
            </w:tcBorders>
            <w:shd w:val="clear" w:color="auto" w:fill="auto"/>
            <w:vAlign w:val="bottom"/>
            <w:hideMark/>
          </w:tcPr>
          <w:p w14:paraId="6CD6120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B7E945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720DF3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1C3A8F4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67,15</w:t>
            </w:r>
          </w:p>
        </w:tc>
      </w:tr>
      <w:tr w:rsidR="00644DDD" w:rsidRPr="00644DDD" w14:paraId="47EEFB78"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E2EE7C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410" w:type="pct"/>
            <w:tcBorders>
              <w:top w:val="nil"/>
              <w:left w:val="nil"/>
              <w:bottom w:val="single" w:sz="4" w:space="0" w:color="000000"/>
              <w:right w:val="single" w:sz="4" w:space="0" w:color="000000"/>
            </w:tcBorders>
            <w:shd w:val="clear" w:color="auto" w:fill="auto"/>
            <w:vAlign w:val="bottom"/>
            <w:hideMark/>
          </w:tcPr>
          <w:p w14:paraId="387EFC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AA1566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1A7DB8F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11601000010000140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642DB11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67,15</w:t>
            </w:r>
          </w:p>
        </w:tc>
      </w:tr>
      <w:tr w:rsidR="00644DDD" w:rsidRPr="00644DDD" w14:paraId="401158BD"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63215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10" w:type="pct"/>
            <w:tcBorders>
              <w:top w:val="nil"/>
              <w:left w:val="nil"/>
              <w:bottom w:val="single" w:sz="4" w:space="0" w:color="000000"/>
              <w:right w:val="single" w:sz="4" w:space="0" w:color="000000"/>
            </w:tcBorders>
            <w:shd w:val="clear" w:color="auto" w:fill="auto"/>
            <w:vAlign w:val="bottom"/>
            <w:hideMark/>
          </w:tcPr>
          <w:p w14:paraId="3A5F0B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B40CEC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304896C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6BCD5A6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4,35</w:t>
            </w:r>
          </w:p>
        </w:tc>
      </w:tr>
      <w:tr w:rsidR="00644DDD" w:rsidRPr="00644DDD" w14:paraId="6F9948E4"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4861D4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581F209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D32000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42379E6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6AC3AB8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4,35</w:t>
            </w:r>
          </w:p>
        </w:tc>
      </w:tr>
      <w:tr w:rsidR="00644DDD" w:rsidRPr="00644DDD" w14:paraId="221A5F7F"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68E38A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7920592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909EC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3CC33D6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11601063010091140</w:t>
            </w:r>
          </w:p>
        </w:tc>
        <w:tc>
          <w:tcPr>
            <w:tcW w:w="691" w:type="pct"/>
            <w:tcBorders>
              <w:top w:val="nil"/>
              <w:left w:val="nil"/>
              <w:bottom w:val="single" w:sz="4" w:space="0" w:color="000000"/>
              <w:right w:val="single" w:sz="4" w:space="0" w:color="000000"/>
            </w:tcBorders>
            <w:shd w:val="clear" w:color="auto" w:fill="auto"/>
            <w:noWrap/>
            <w:vAlign w:val="bottom"/>
            <w:hideMark/>
          </w:tcPr>
          <w:p w14:paraId="29183E4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4,35</w:t>
            </w:r>
          </w:p>
        </w:tc>
      </w:tr>
      <w:tr w:rsidR="00644DDD" w:rsidRPr="00644DDD" w14:paraId="0FDB406F"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8CE50F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644DDD">
              <w:rPr>
                <w:rFonts w:ascii="Times New Roman" w:eastAsia="Times New Roman" w:hAnsi="Times New Roman" w:cs="Times New Roman"/>
                <w:sz w:val="24"/>
                <w:szCs w:val="24"/>
                <w:lang w:eastAsia="ru-RU"/>
              </w:rPr>
              <w:lastRenderedPageBreak/>
              <w:t>правонарушения, посягающие на общественный порядок и общественную безопасность</w:t>
            </w:r>
          </w:p>
        </w:tc>
        <w:tc>
          <w:tcPr>
            <w:tcW w:w="410" w:type="pct"/>
            <w:tcBorders>
              <w:top w:val="nil"/>
              <w:left w:val="nil"/>
              <w:bottom w:val="single" w:sz="4" w:space="0" w:color="000000"/>
              <w:right w:val="single" w:sz="4" w:space="0" w:color="000000"/>
            </w:tcBorders>
            <w:shd w:val="clear" w:color="auto" w:fill="auto"/>
            <w:vAlign w:val="bottom"/>
            <w:hideMark/>
          </w:tcPr>
          <w:p w14:paraId="4E051F0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3583F65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228EDE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5DF4B54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62,81</w:t>
            </w:r>
          </w:p>
        </w:tc>
      </w:tr>
      <w:tr w:rsidR="00644DDD" w:rsidRPr="00644DDD" w14:paraId="073EA9A6"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9439B6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61AE417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51189A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3CD9CFD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0B062ED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62,81</w:t>
            </w:r>
          </w:p>
        </w:tc>
      </w:tr>
      <w:tr w:rsidR="00644DDD" w:rsidRPr="00644DDD" w14:paraId="578420C6"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9FEEEB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10" w:type="pct"/>
            <w:tcBorders>
              <w:top w:val="nil"/>
              <w:left w:val="nil"/>
              <w:bottom w:val="single" w:sz="4" w:space="0" w:color="000000"/>
              <w:right w:val="single" w:sz="4" w:space="0" w:color="000000"/>
            </w:tcBorders>
            <w:shd w:val="clear" w:color="auto" w:fill="auto"/>
            <w:vAlign w:val="bottom"/>
            <w:hideMark/>
          </w:tcPr>
          <w:p w14:paraId="1419B3A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90E1C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6D6A5C5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11601203010021140</w:t>
            </w:r>
          </w:p>
        </w:tc>
        <w:tc>
          <w:tcPr>
            <w:tcW w:w="691" w:type="pct"/>
            <w:tcBorders>
              <w:top w:val="nil"/>
              <w:left w:val="nil"/>
              <w:bottom w:val="single" w:sz="4" w:space="0" w:color="000000"/>
              <w:right w:val="single" w:sz="4" w:space="0" w:color="000000"/>
            </w:tcBorders>
            <w:shd w:val="clear" w:color="auto" w:fill="auto"/>
            <w:noWrap/>
            <w:vAlign w:val="bottom"/>
            <w:hideMark/>
          </w:tcPr>
          <w:p w14:paraId="2465268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0,60</w:t>
            </w:r>
          </w:p>
        </w:tc>
      </w:tr>
      <w:tr w:rsidR="00644DDD" w:rsidRPr="00644DDD" w14:paraId="36DACC55"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2EA1EF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10" w:type="pct"/>
            <w:tcBorders>
              <w:top w:val="nil"/>
              <w:left w:val="nil"/>
              <w:bottom w:val="single" w:sz="4" w:space="0" w:color="000000"/>
              <w:right w:val="single" w:sz="4" w:space="0" w:color="000000"/>
            </w:tcBorders>
            <w:shd w:val="clear" w:color="auto" w:fill="auto"/>
            <w:vAlign w:val="bottom"/>
            <w:hideMark/>
          </w:tcPr>
          <w:p w14:paraId="6AB2340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18201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814</w:t>
            </w:r>
          </w:p>
        </w:tc>
        <w:tc>
          <w:tcPr>
            <w:tcW w:w="1017" w:type="pct"/>
            <w:tcBorders>
              <w:top w:val="nil"/>
              <w:left w:val="nil"/>
              <w:bottom w:val="single" w:sz="4" w:space="0" w:color="000000"/>
              <w:right w:val="single" w:sz="4" w:space="0" w:color="000000"/>
            </w:tcBorders>
            <w:shd w:val="clear" w:color="auto" w:fill="auto"/>
            <w:vAlign w:val="bottom"/>
            <w:hideMark/>
          </w:tcPr>
          <w:p w14:paraId="0380750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11601203019000140</w:t>
            </w:r>
          </w:p>
        </w:tc>
        <w:tc>
          <w:tcPr>
            <w:tcW w:w="691" w:type="pct"/>
            <w:tcBorders>
              <w:top w:val="nil"/>
              <w:left w:val="nil"/>
              <w:bottom w:val="single" w:sz="4" w:space="0" w:color="000000"/>
              <w:right w:val="single" w:sz="4" w:space="0" w:color="000000"/>
            </w:tcBorders>
            <w:shd w:val="clear" w:color="auto" w:fill="auto"/>
            <w:noWrap/>
            <w:vAlign w:val="bottom"/>
            <w:hideMark/>
          </w:tcPr>
          <w:p w14:paraId="7215513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62,15</w:t>
            </w:r>
          </w:p>
        </w:tc>
      </w:tr>
      <w:tr w:rsidR="00644DDD" w:rsidRPr="00644DDD" w14:paraId="0CA29F97" w14:textId="77777777" w:rsidTr="00644DDD">
        <w:trPr>
          <w:trHeight w:val="4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DDA8D5" w14:textId="77777777" w:rsidR="00644DDD" w:rsidRPr="00644DDD" w:rsidRDefault="00644DDD" w:rsidP="00644DDD">
            <w:pPr>
              <w:spacing w:after="0" w:line="240" w:lineRule="auto"/>
              <w:jc w:val="center"/>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Министерство образования Воронежской области</w:t>
            </w:r>
          </w:p>
        </w:tc>
      </w:tr>
      <w:tr w:rsidR="00644DDD" w:rsidRPr="00644DDD" w14:paraId="410301EF"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5D11D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ШТРАФЫ, САНКЦИИ, ВОЗМЕЩЕНИЕ УЩЕРБА</w:t>
            </w:r>
          </w:p>
        </w:tc>
        <w:tc>
          <w:tcPr>
            <w:tcW w:w="410" w:type="pct"/>
            <w:tcBorders>
              <w:top w:val="nil"/>
              <w:left w:val="nil"/>
              <w:bottom w:val="single" w:sz="4" w:space="0" w:color="000000"/>
              <w:right w:val="single" w:sz="4" w:space="0" w:color="000000"/>
            </w:tcBorders>
            <w:shd w:val="clear" w:color="auto" w:fill="auto"/>
            <w:vAlign w:val="bottom"/>
            <w:hideMark/>
          </w:tcPr>
          <w:p w14:paraId="5270356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5BE4E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60D624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1254245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4,71</w:t>
            </w:r>
          </w:p>
        </w:tc>
      </w:tr>
      <w:tr w:rsidR="00644DDD" w:rsidRPr="00644DDD" w14:paraId="23BCE801"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B6E0FF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410" w:type="pct"/>
            <w:tcBorders>
              <w:top w:val="nil"/>
              <w:left w:val="nil"/>
              <w:bottom w:val="single" w:sz="4" w:space="0" w:color="000000"/>
              <w:right w:val="single" w:sz="4" w:space="0" w:color="000000"/>
            </w:tcBorders>
            <w:shd w:val="clear" w:color="auto" w:fill="auto"/>
            <w:vAlign w:val="bottom"/>
            <w:hideMark/>
          </w:tcPr>
          <w:p w14:paraId="3867E8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53EFD3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5C84F86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11601000010000140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743B587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4,71</w:t>
            </w:r>
          </w:p>
        </w:tc>
      </w:tr>
      <w:tr w:rsidR="00644DDD" w:rsidRPr="00644DDD" w14:paraId="1B6B9BF0"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11D391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10" w:type="pct"/>
            <w:tcBorders>
              <w:top w:val="nil"/>
              <w:left w:val="nil"/>
              <w:bottom w:val="single" w:sz="4" w:space="0" w:color="000000"/>
              <w:right w:val="single" w:sz="4" w:space="0" w:color="000000"/>
            </w:tcBorders>
            <w:shd w:val="clear" w:color="auto" w:fill="auto"/>
            <w:vAlign w:val="bottom"/>
            <w:hideMark/>
          </w:tcPr>
          <w:p w14:paraId="79231EA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35D13C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34CCFB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11601050010000140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36E21C7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2,25</w:t>
            </w:r>
          </w:p>
        </w:tc>
      </w:tr>
      <w:tr w:rsidR="00644DDD" w:rsidRPr="00644DDD" w14:paraId="5E41FA72"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A4A06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54E18A9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B8DFCD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412ADE3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11601053010000140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249AB5E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2,25</w:t>
            </w:r>
          </w:p>
        </w:tc>
      </w:tr>
      <w:tr w:rsidR="00644DDD" w:rsidRPr="00644DDD" w14:paraId="47A18276" w14:textId="77777777" w:rsidTr="00644DDD">
        <w:trPr>
          <w:trHeight w:val="3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431CDD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10" w:type="pct"/>
            <w:tcBorders>
              <w:top w:val="nil"/>
              <w:left w:val="nil"/>
              <w:bottom w:val="single" w:sz="4" w:space="0" w:color="000000"/>
              <w:right w:val="single" w:sz="4" w:space="0" w:color="000000"/>
            </w:tcBorders>
            <w:shd w:val="clear" w:color="auto" w:fill="auto"/>
            <w:vAlign w:val="bottom"/>
            <w:hideMark/>
          </w:tcPr>
          <w:p w14:paraId="25B296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F46C38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68C86BE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11601053010035140</w:t>
            </w:r>
          </w:p>
        </w:tc>
        <w:tc>
          <w:tcPr>
            <w:tcW w:w="691" w:type="pct"/>
            <w:tcBorders>
              <w:top w:val="nil"/>
              <w:left w:val="nil"/>
              <w:bottom w:val="single" w:sz="4" w:space="0" w:color="000000"/>
              <w:right w:val="single" w:sz="4" w:space="0" w:color="000000"/>
            </w:tcBorders>
            <w:shd w:val="clear" w:color="auto" w:fill="auto"/>
            <w:noWrap/>
            <w:vAlign w:val="bottom"/>
            <w:hideMark/>
          </w:tcPr>
          <w:p w14:paraId="6BE191C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2,25</w:t>
            </w:r>
          </w:p>
        </w:tc>
      </w:tr>
      <w:tr w:rsidR="00644DDD" w:rsidRPr="00644DDD" w14:paraId="059BD1C1"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A16D1B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10" w:type="pct"/>
            <w:tcBorders>
              <w:top w:val="nil"/>
              <w:left w:val="nil"/>
              <w:bottom w:val="single" w:sz="4" w:space="0" w:color="000000"/>
              <w:right w:val="single" w:sz="4" w:space="0" w:color="000000"/>
            </w:tcBorders>
            <w:shd w:val="clear" w:color="auto" w:fill="auto"/>
            <w:vAlign w:val="bottom"/>
            <w:hideMark/>
          </w:tcPr>
          <w:p w14:paraId="787751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480C8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2B8A19C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6C0B392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0,70</w:t>
            </w:r>
          </w:p>
        </w:tc>
      </w:tr>
      <w:tr w:rsidR="00644DDD" w:rsidRPr="00644DDD" w14:paraId="76C3C6AA"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5CA8B1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0646D11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5D1249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2376AE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1B11039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0,70</w:t>
            </w:r>
          </w:p>
        </w:tc>
      </w:tr>
      <w:tr w:rsidR="00644DDD" w:rsidRPr="00644DDD" w14:paraId="25B94712"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FA96FE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10" w:type="pct"/>
            <w:tcBorders>
              <w:top w:val="nil"/>
              <w:left w:val="nil"/>
              <w:bottom w:val="single" w:sz="4" w:space="0" w:color="000000"/>
              <w:right w:val="single" w:sz="4" w:space="0" w:color="000000"/>
            </w:tcBorders>
            <w:shd w:val="clear" w:color="auto" w:fill="auto"/>
            <w:vAlign w:val="bottom"/>
            <w:hideMark/>
          </w:tcPr>
          <w:p w14:paraId="3236CC6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B4C83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415612C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11601063019000140</w:t>
            </w:r>
          </w:p>
        </w:tc>
        <w:tc>
          <w:tcPr>
            <w:tcW w:w="691" w:type="pct"/>
            <w:tcBorders>
              <w:top w:val="nil"/>
              <w:left w:val="nil"/>
              <w:bottom w:val="single" w:sz="4" w:space="0" w:color="000000"/>
              <w:right w:val="single" w:sz="4" w:space="0" w:color="000000"/>
            </w:tcBorders>
            <w:shd w:val="clear" w:color="auto" w:fill="auto"/>
            <w:noWrap/>
            <w:vAlign w:val="bottom"/>
            <w:hideMark/>
          </w:tcPr>
          <w:p w14:paraId="1E1BA5E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0,70</w:t>
            </w:r>
          </w:p>
        </w:tc>
      </w:tr>
      <w:tr w:rsidR="00644DDD" w:rsidRPr="00644DDD" w14:paraId="323BED77"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FE84C7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644DDD">
              <w:rPr>
                <w:rFonts w:ascii="Times New Roman" w:eastAsia="Times New Roman" w:hAnsi="Times New Roman" w:cs="Times New Roman"/>
                <w:sz w:val="24"/>
                <w:szCs w:val="24"/>
                <w:lang w:eastAsia="ru-RU"/>
              </w:rPr>
              <w:lastRenderedPageBreak/>
              <w:t>правонарушения, посягающие на общественный порядок и общественную безопасность</w:t>
            </w:r>
          </w:p>
        </w:tc>
        <w:tc>
          <w:tcPr>
            <w:tcW w:w="410" w:type="pct"/>
            <w:tcBorders>
              <w:top w:val="nil"/>
              <w:left w:val="nil"/>
              <w:bottom w:val="single" w:sz="4" w:space="0" w:color="000000"/>
              <w:right w:val="single" w:sz="4" w:space="0" w:color="000000"/>
            </w:tcBorders>
            <w:shd w:val="clear" w:color="auto" w:fill="auto"/>
            <w:vAlign w:val="bottom"/>
            <w:hideMark/>
          </w:tcPr>
          <w:p w14:paraId="1DC948C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4DFA60F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1967FAE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11601200010000140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4510D80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1,75</w:t>
            </w:r>
          </w:p>
        </w:tc>
      </w:tr>
      <w:tr w:rsidR="00644DDD" w:rsidRPr="00644DDD" w14:paraId="362AB70D"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011CA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0" w:type="pct"/>
            <w:tcBorders>
              <w:top w:val="nil"/>
              <w:left w:val="nil"/>
              <w:bottom w:val="single" w:sz="4" w:space="0" w:color="000000"/>
              <w:right w:val="single" w:sz="4" w:space="0" w:color="000000"/>
            </w:tcBorders>
            <w:shd w:val="clear" w:color="auto" w:fill="auto"/>
            <w:vAlign w:val="bottom"/>
            <w:hideMark/>
          </w:tcPr>
          <w:p w14:paraId="0585A8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3A181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1602F9A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0B2F71B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1,75</w:t>
            </w:r>
          </w:p>
        </w:tc>
      </w:tr>
      <w:tr w:rsidR="00644DDD" w:rsidRPr="00644DDD" w14:paraId="6824D8D5"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FBD365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10" w:type="pct"/>
            <w:tcBorders>
              <w:top w:val="nil"/>
              <w:left w:val="nil"/>
              <w:bottom w:val="single" w:sz="4" w:space="0" w:color="000000"/>
              <w:right w:val="single" w:sz="4" w:space="0" w:color="000000"/>
            </w:tcBorders>
            <w:shd w:val="clear" w:color="auto" w:fill="auto"/>
            <w:vAlign w:val="bottom"/>
            <w:hideMark/>
          </w:tcPr>
          <w:p w14:paraId="38DA0EB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073EA1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855</w:t>
            </w:r>
          </w:p>
        </w:tc>
        <w:tc>
          <w:tcPr>
            <w:tcW w:w="1017" w:type="pct"/>
            <w:tcBorders>
              <w:top w:val="nil"/>
              <w:left w:val="nil"/>
              <w:bottom w:val="single" w:sz="4" w:space="0" w:color="000000"/>
              <w:right w:val="single" w:sz="4" w:space="0" w:color="000000"/>
            </w:tcBorders>
            <w:shd w:val="clear" w:color="auto" w:fill="auto"/>
            <w:vAlign w:val="bottom"/>
            <w:hideMark/>
          </w:tcPr>
          <w:p w14:paraId="19E812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11601203019000140</w:t>
            </w:r>
          </w:p>
        </w:tc>
        <w:tc>
          <w:tcPr>
            <w:tcW w:w="691" w:type="pct"/>
            <w:tcBorders>
              <w:top w:val="nil"/>
              <w:left w:val="nil"/>
              <w:bottom w:val="single" w:sz="4" w:space="0" w:color="000000"/>
              <w:right w:val="single" w:sz="4" w:space="0" w:color="000000"/>
            </w:tcBorders>
            <w:shd w:val="clear" w:color="auto" w:fill="auto"/>
            <w:noWrap/>
            <w:vAlign w:val="bottom"/>
            <w:hideMark/>
          </w:tcPr>
          <w:p w14:paraId="77252C6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1,75</w:t>
            </w:r>
          </w:p>
        </w:tc>
      </w:tr>
      <w:tr w:rsidR="00644DDD" w:rsidRPr="00644DDD" w14:paraId="45771FE8" w14:textId="77777777" w:rsidTr="00644DDD">
        <w:trPr>
          <w:trHeight w:val="4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89F61C8"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Администрация Каширского муниципального района Воронежской области</w:t>
            </w:r>
          </w:p>
        </w:tc>
      </w:tr>
      <w:tr w:rsidR="00644DDD" w:rsidRPr="00644DDD" w14:paraId="3CC61D7A"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60FD07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w:t>
            </w:r>
          </w:p>
        </w:tc>
        <w:tc>
          <w:tcPr>
            <w:tcW w:w="410" w:type="pct"/>
            <w:tcBorders>
              <w:top w:val="nil"/>
              <w:left w:val="nil"/>
              <w:bottom w:val="single" w:sz="4" w:space="0" w:color="000000"/>
              <w:right w:val="single" w:sz="4" w:space="0" w:color="000000"/>
            </w:tcBorders>
            <w:shd w:val="clear" w:color="auto" w:fill="auto"/>
            <w:vAlign w:val="bottom"/>
            <w:hideMark/>
          </w:tcPr>
          <w:p w14:paraId="27BE10A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1915D7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00BC4C3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52C3CE1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199,60</w:t>
            </w:r>
          </w:p>
        </w:tc>
      </w:tr>
      <w:tr w:rsidR="00644DDD" w:rsidRPr="00644DDD" w14:paraId="2DF491F5"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7659D7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410" w:type="pct"/>
            <w:tcBorders>
              <w:top w:val="nil"/>
              <w:left w:val="nil"/>
              <w:bottom w:val="single" w:sz="4" w:space="0" w:color="000000"/>
              <w:right w:val="single" w:sz="4" w:space="0" w:color="000000"/>
            </w:tcBorders>
            <w:shd w:val="clear" w:color="auto" w:fill="auto"/>
            <w:vAlign w:val="bottom"/>
            <w:hideMark/>
          </w:tcPr>
          <w:p w14:paraId="30560D3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046831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5C1F464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10807000010000110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36D895B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199,60</w:t>
            </w:r>
          </w:p>
        </w:tc>
      </w:tr>
      <w:tr w:rsidR="00644DDD" w:rsidRPr="00644DDD" w14:paraId="535CEE24"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A901CE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Государственная пошлина за выдачу разрешения на установку рекламной конструкции</w:t>
            </w:r>
          </w:p>
        </w:tc>
        <w:tc>
          <w:tcPr>
            <w:tcW w:w="410" w:type="pct"/>
            <w:tcBorders>
              <w:top w:val="nil"/>
              <w:left w:val="nil"/>
              <w:bottom w:val="single" w:sz="4" w:space="0" w:color="000000"/>
              <w:right w:val="single" w:sz="4" w:space="0" w:color="000000"/>
            </w:tcBorders>
            <w:shd w:val="clear" w:color="auto" w:fill="auto"/>
            <w:vAlign w:val="bottom"/>
            <w:hideMark/>
          </w:tcPr>
          <w:p w14:paraId="25B0920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1DF939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792D579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10807150010000110</w:t>
            </w:r>
          </w:p>
        </w:tc>
        <w:tc>
          <w:tcPr>
            <w:tcW w:w="691" w:type="pct"/>
            <w:tcBorders>
              <w:top w:val="nil"/>
              <w:left w:val="nil"/>
              <w:bottom w:val="single" w:sz="4" w:space="0" w:color="000000"/>
              <w:right w:val="single" w:sz="4" w:space="0" w:color="000000"/>
            </w:tcBorders>
            <w:shd w:val="clear" w:color="auto" w:fill="auto"/>
            <w:noWrap/>
            <w:vAlign w:val="bottom"/>
            <w:hideMark/>
          </w:tcPr>
          <w:p w14:paraId="5B8689A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199,60</w:t>
            </w:r>
          </w:p>
        </w:tc>
      </w:tr>
      <w:tr w:rsidR="00644DDD" w:rsidRPr="00644DDD" w14:paraId="144DF765"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F28C6A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Государственная пошлина за выдачу разрешения на установку рекламной </w:t>
            </w:r>
            <w:r w:rsidRPr="00644DDD">
              <w:rPr>
                <w:rFonts w:ascii="Times New Roman" w:eastAsia="Times New Roman" w:hAnsi="Times New Roman" w:cs="Times New Roman"/>
                <w:sz w:val="24"/>
                <w:szCs w:val="24"/>
                <w:lang w:eastAsia="ru-RU"/>
              </w:rPr>
              <w:lastRenderedPageBreak/>
              <w:t>конструкции</w:t>
            </w:r>
          </w:p>
        </w:tc>
        <w:tc>
          <w:tcPr>
            <w:tcW w:w="410" w:type="pct"/>
            <w:tcBorders>
              <w:top w:val="nil"/>
              <w:left w:val="nil"/>
              <w:bottom w:val="single" w:sz="4" w:space="0" w:color="000000"/>
              <w:right w:val="single" w:sz="4" w:space="0" w:color="000000"/>
            </w:tcBorders>
            <w:shd w:val="clear" w:color="auto" w:fill="auto"/>
            <w:vAlign w:val="bottom"/>
            <w:hideMark/>
          </w:tcPr>
          <w:p w14:paraId="4A5AAE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13E1207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3EA79C3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10807150011000110</w:t>
            </w:r>
          </w:p>
        </w:tc>
        <w:tc>
          <w:tcPr>
            <w:tcW w:w="691" w:type="pct"/>
            <w:tcBorders>
              <w:top w:val="nil"/>
              <w:left w:val="nil"/>
              <w:bottom w:val="single" w:sz="4" w:space="0" w:color="000000"/>
              <w:right w:val="single" w:sz="4" w:space="0" w:color="000000"/>
            </w:tcBorders>
            <w:shd w:val="clear" w:color="auto" w:fill="auto"/>
            <w:noWrap/>
            <w:vAlign w:val="bottom"/>
            <w:hideMark/>
          </w:tcPr>
          <w:p w14:paraId="3F21F20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199,60</w:t>
            </w:r>
          </w:p>
        </w:tc>
      </w:tr>
      <w:tr w:rsidR="00644DDD" w:rsidRPr="00644DDD" w14:paraId="31014282"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E1887C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ИСПОЛЬЗОВАНИЯ ИМУЩЕСТВА, НАХОДЯЩЕГОСЯ В ГОСУДАРСТВЕННОЙ И МУНИЦИПАЛЬНОЙ СОБСТВЕННОСТИ</w:t>
            </w:r>
          </w:p>
        </w:tc>
        <w:tc>
          <w:tcPr>
            <w:tcW w:w="410" w:type="pct"/>
            <w:tcBorders>
              <w:top w:val="nil"/>
              <w:left w:val="nil"/>
              <w:bottom w:val="single" w:sz="4" w:space="0" w:color="000000"/>
              <w:right w:val="single" w:sz="4" w:space="0" w:color="000000"/>
            </w:tcBorders>
            <w:shd w:val="clear" w:color="auto" w:fill="auto"/>
            <w:vAlign w:val="bottom"/>
            <w:hideMark/>
          </w:tcPr>
          <w:p w14:paraId="5E1EA07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7FE92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5C3F801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0B21F6A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15 949,26</w:t>
            </w:r>
          </w:p>
        </w:tc>
      </w:tr>
      <w:tr w:rsidR="00644DDD" w:rsidRPr="00644DDD" w14:paraId="0C715AE9"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861522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0" w:type="pct"/>
            <w:tcBorders>
              <w:top w:val="nil"/>
              <w:left w:val="nil"/>
              <w:bottom w:val="single" w:sz="4" w:space="0" w:color="000000"/>
              <w:right w:val="single" w:sz="4" w:space="0" w:color="000000"/>
            </w:tcBorders>
            <w:shd w:val="clear" w:color="auto" w:fill="auto"/>
            <w:vAlign w:val="bottom"/>
            <w:hideMark/>
          </w:tcPr>
          <w:p w14:paraId="6898EB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D9123B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5414E73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11105000000000120</w:t>
            </w:r>
          </w:p>
        </w:tc>
        <w:tc>
          <w:tcPr>
            <w:tcW w:w="691" w:type="pct"/>
            <w:tcBorders>
              <w:top w:val="nil"/>
              <w:left w:val="nil"/>
              <w:bottom w:val="single" w:sz="4" w:space="0" w:color="000000"/>
              <w:right w:val="single" w:sz="4" w:space="0" w:color="000000"/>
            </w:tcBorders>
            <w:shd w:val="clear" w:color="auto" w:fill="auto"/>
            <w:noWrap/>
            <w:vAlign w:val="bottom"/>
            <w:hideMark/>
          </w:tcPr>
          <w:p w14:paraId="40F830B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15 949,26</w:t>
            </w:r>
          </w:p>
        </w:tc>
      </w:tr>
      <w:tr w:rsidR="00644DDD" w:rsidRPr="00644DDD" w14:paraId="4C130A05"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3B9573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10" w:type="pct"/>
            <w:tcBorders>
              <w:top w:val="nil"/>
              <w:left w:val="nil"/>
              <w:bottom w:val="single" w:sz="4" w:space="0" w:color="000000"/>
              <w:right w:val="single" w:sz="4" w:space="0" w:color="000000"/>
            </w:tcBorders>
            <w:shd w:val="clear" w:color="auto" w:fill="auto"/>
            <w:vAlign w:val="bottom"/>
            <w:hideMark/>
          </w:tcPr>
          <w:p w14:paraId="28549AA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0BDA3E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1645A75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11105010000000120</w:t>
            </w:r>
          </w:p>
        </w:tc>
        <w:tc>
          <w:tcPr>
            <w:tcW w:w="691" w:type="pct"/>
            <w:tcBorders>
              <w:top w:val="nil"/>
              <w:left w:val="nil"/>
              <w:bottom w:val="single" w:sz="4" w:space="0" w:color="000000"/>
              <w:right w:val="single" w:sz="4" w:space="0" w:color="000000"/>
            </w:tcBorders>
            <w:shd w:val="clear" w:color="auto" w:fill="auto"/>
            <w:noWrap/>
            <w:vAlign w:val="bottom"/>
            <w:hideMark/>
          </w:tcPr>
          <w:p w14:paraId="093186F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14 421,15</w:t>
            </w:r>
          </w:p>
        </w:tc>
      </w:tr>
      <w:tr w:rsidR="00644DDD" w:rsidRPr="00644DDD" w14:paraId="0ED67E73"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174315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10" w:type="pct"/>
            <w:tcBorders>
              <w:top w:val="nil"/>
              <w:left w:val="nil"/>
              <w:bottom w:val="single" w:sz="4" w:space="0" w:color="000000"/>
              <w:right w:val="single" w:sz="4" w:space="0" w:color="000000"/>
            </w:tcBorders>
            <w:shd w:val="clear" w:color="auto" w:fill="auto"/>
            <w:vAlign w:val="bottom"/>
            <w:hideMark/>
          </w:tcPr>
          <w:p w14:paraId="3194BF8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28556D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406269E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11105013050000120</w:t>
            </w:r>
          </w:p>
        </w:tc>
        <w:tc>
          <w:tcPr>
            <w:tcW w:w="691" w:type="pct"/>
            <w:tcBorders>
              <w:top w:val="nil"/>
              <w:left w:val="nil"/>
              <w:bottom w:val="single" w:sz="4" w:space="0" w:color="000000"/>
              <w:right w:val="single" w:sz="4" w:space="0" w:color="000000"/>
            </w:tcBorders>
            <w:shd w:val="clear" w:color="auto" w:fill="auto"/>
            <w:noWrap/>
            <w:vAlign w:val="bottom"/>
            <w:hideMark/>
          </w:tcPr>
          <w:p w14:paraId="1A8581E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14 421,15</w:t>
            </w:r>
          </w:p>
        </w:tc>
      </w:tr>
      <w:tr w:rsidR="00644DDD" w:rsidRPr="00644DDD" w14:paraId="2BA35E9D"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5BDC65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w:t>
            </w:r>
            <w:r w:rsidRPr="00644DDD">
              <w:rPr>
                <w:rFonts w:ascii="Times New Roman" w:eastAsia="Times New Roman" w:hAnsi="Times New Roman" w:cs="Times New Roman"/>
                <w:sz w:val="24"/>
                <w:szCs w:val="24"/>
                <w:lang w:eastAsia="ru-RU"/>
              </w:rPr>
              <w:lastRenderedPageBreak/>
              <w:t>участков (за исключением земельных участков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6C6EB2C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6DCE28F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1906FC2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11105020000000120</w:t>
            </w:r>
          </w:p>
        </w:tc>
        <w:tc>
          <w:tcPr>
            <w:tcW w:w="691" w:type="pct"/>
            <w:tcBorders>
              <w:top w:val="nil"/>
              <w:left w:val="nil"/>
              <w:bottom w:val="single" w:sz="4" w:space="0" w:color="000000"/>
              <w:right w:val="single" w:sz="4" w:space="0" w:color="000000"/>
            </w:tcBorders>
            <w:shd w:val="clear" w:color="auto" w:fill="auto"/>
            <w:noWrap/>
            <w:vAlign w:val="bottom"/>
            <w:hideMark/>
          </w:tcPr>
          <w:p w14:paraId="3C051FD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919,01</w:t>
            </w:r>
          </w:p>
        </w:tc>
      </w:tr>
      <w:tr w:rsidR="00644DDD" w:rsidRPr="00644DDD" w14:paraId="22F9C7CE"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57168E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5AD244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FA55E7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16268CD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11105025050000120</w:t>
            </w:r>
          </w:p>
        </w:tc>
        <w:tc>
          <w:tcPr>
            <w:tcW w:w="691" w:type="pct"/>
            <w:tcBorders>
              <w:top w:val="nil"/>
              <w:left w:val="nil"/>
              <w:bottom w:val="single" w:sz="4" w:space="0" w:color="000000"/>
              <w:right w:val="single" w:sz="4" w:space="0" w:color="000000"/>
            </w:tcBorders>
            <w:shd w:val="clear" w:color="auto" w:fill="auto"/>
            <w:noWrap/>
            <w:vAlign w:val="bottom"/>
            <w:hideMark/>
          </w:tcPr>
          <w:p w14:paraId="5FF707F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919,00</w:t>
            </w:r>
          </w:p>
        </w:tc>
      </w:tr>
      <w:tr w:rsidR="00644DDD" w:rsidRPr="00644DDD" w14:paraId="7B04E2E4"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72F65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4C612C8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6F688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7AD2B1E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11105030000000120</w:t>
            </w:r>
          </w:p>
        </w:tc>
        <w:tc>
          <w:tcPr>
            <w:tcW w:w="691" w:type="pct"/>
            <w:tcBorders>
              <w:top w:val="nil"/>
              <w:left w:val="nil"/>
              <w:bottom w:val="single" w:sz="4" w:space="0" w:color="000000"/>
              <w:right w:val="single" w:sz="4" w:space="0" w:color="000000"/>
            </w:tcBorders>
            <w:shd w:val="clear" w:color="auto" w:fill="auto"/>
            <w:noWrap/>
            <w:vAlign w:val="bottom"/>
            <w:hideMark/>
          </w:tcPr>
          <w:p w14:paraId="7FFF2A4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609,09</w:t>
            </w:r>
          </w:p>
        </w:tc>
      </w:tr>
      <w:tr w:rsidR="00644DDD" w:rsidRPr="00644DDD" w14:paraId="6C7C324F"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581389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4964EB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F9CDE2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00043CF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11105035050000120</w:t>
            </w:r>
          </w:p>
        </w:tc>
        <w:tc>
          <w:tcPr>
            <w:tcW w:w="691" w:type="pct"/>
            <w:tcBorders>
              <w:top w:val="nil"/>
              <w:left w:val="nil"/>
              <w:bottom w:val="single" w:sz="4" w:space="0" w:color="000000"/>
              <w:right w:val="single" w:sz="4" w:space="0" w:color="000000"/>
            </w:tcBorders>
            <w:shd w:val="clear" w:color="auto" w:fill="auto"/>
            <w:noWrap/>
            <w:vAlign w:val="bottom"/>
            <w:hideMark/>
          </w:tcPr>
          <w:p w14:paraId="3DA48B2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609,09</w:t>
            </w:r>
          </w:p>
        </w:tc>
      </w:tr>
      <w:tr w:rsidR="00644DDD" w:rsidRPr="00644DDD" w14:paraId="49E3851C"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3A2FD2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4ED6B62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E15FEA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4CD757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C4DA5E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194,22</w:t>
            </w:r>
          </w:p>
        </w:tc>
      </w:tr>
      <w:tr w:rsidR="00644DDD" w:rsidRPr="00644DDD" w14:paraId="023FF33F"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876618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3087860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A2C9CA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7C8330D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11302000000000130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4FF4ED4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194,22</w:t>
            </w:r>
          </w:p>
        </w:tc>
      </w:tr>
      <w:tr w:rsidR="00644DDD" w:rsidRPr="00644DDD" w14:paraId="1D4A4B3A"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A6376A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410" w:type="pct"/>
            <w:tcBorders>
              <w:top w:val="nil"/>
              <w:left w:val="nil"/>
              <w:bottom w:val="single" w:sz="4" w:space="0" w:color="000000"/>
              <w:right w:val="single" w:sz="4" w:space="0" w:color="000000"/>
            </w:tcBorders>
            <w:shd w:val="clear" w:color="auto" w:fill="auto"/>
            <w:vAlign w:val="bottom"/>
            <w:hideMark/>
          </w:tcPr>
          <w:p w14:paraId="04CCACE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B130E6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651BC3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11302060000000130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752165C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194,22</w:t>
            </w:r>
          </w:p>
        </w:tc>
      </w:tr>
      <w:tr w:rsidR="00644DDD" w:rsidRPr="00644DDD" w14:paraId="7452C58A"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634B1E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поступающие в порядке возмещения расходов, понесенных в связи с эксплуатацией имущества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6E9AEAB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82ABCC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2A99F45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11302065050000130</w:t>
            </w:r>
          </w:p>
        </w:tc>
        <w:tc>
          <w:tcPr>
            <w:tcW w:w="691" w:type="pct"/>
            <w:tcBorders>
              <w:top w:val="nil"/>
              <w:left w:val="nil"/>
              <w:bottom w:val="single" w:sz="4" w:space="0" w:color="000000"/>
              <w:right w:val="single" w:sz="4" w:space="0" w:color="000000"/>
            </w:tcBorders>
            <w:shd w:val="clear" w:color="auto" w:fill="auto"/>
            <w:noWrap/>
            <w:vAlign w:val="bottom"/>
            <w:hideMark/>
          </w:tcPr>
          <w:p w14:paraId="6F3F8EB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194,22</w:t>
            </w:r>
          </w:p>
        </w:tc>
      </w:tr>
      <w:tr w:rsidR="00644DDD" w:rsidRPr="00644DDD" w14:paraId="4FEA179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6712ED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410" w:type="pct"/>
            <w:tcBorders>
              <w:top w:val="nil"/>
              <w:left w:val="nil"/>
              <w:bottom w:val="single" w:sz="4" w:space="0" w:color="000000"/>
              <w:right w:val="single" w:sz="4" w:space="0" w:color="000000"/>
            </w:tcBorders>
            <w:shd w:val="clear" w:color="auto" w:fill="auto"/>
            <w:vAlign w:val="bottom"/>
            <w:hideMark/>
          </w:tcPr>
          <w:p w14:paraId="5F1F347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B2BA55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647225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0A17D8F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8 603,76</w:t>
            </w:r>
          </w:p>
        </w:tc>
      </w:tr>
      <w:tr w:rsidR="00644DDD" w:rsidRPr="00644DDD" w14:paraId="083053DD"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297389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0" w:type="pct"/>
            <w:tcBorders>
              <w:top w:val="nil"/>
              <w:left w:val="nil"/>
              <w:bottom w:val="single" w:sz="4" w:space="0" w:color="000000"/>
              <w:right w:val="single" w:sz="4" w:space="0" w:color="000000"/>
            </w:tcBorders>
            <w:shd w:val="clear" w:color="auto" w:fill="auto"/>
            <w:vAlign w:val="bottom"/>
            <w:hideMark/>
          </w:tcPr>
          <w:p w14:paraId="5E620E8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2D45AE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57B07EE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11402000000000000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2900365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253,08</w:t>
            </w:r>
          </w:p>
        </w:tc>
      </w:tr>
      <w:tr w:rsidR="00644DDD" w:rsidRPr="00644DDD" w14:paraId="20CE1EB1"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10DEC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0" w:type="pct"/>
            <w:tcBorders>
              <w:top w:val="nil"/>
              <w:left w:val="nil"/>
              <w:bottom w:val="single" w:sz="4" w:space="0" w:color="000000"/>
              <w:right w:val="single" w:sz="4" w:space="0" w:color="000000"/>
            </w:tcBorders>
            <w:shd w:val="clear" w:color="auto" w:fill="auto"/>
            <w:vAlign w:val="bottom"/>
            <w:hideMark/>
          </w:tcPr>
          <w:p w14:paraId="4E3B777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A62D2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1C39AE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11402050050000410</w:t>
            </w:r>
          </w:p>
        </w:tc>
        <w:tc>
          <w:tcPr>
            <w:tcW w:w="691" w:type="pct"/>
            <w:tcBorders>
              <w:top w:val="nil"/>
              <w:left w:val="nil"/>
              <w:bottom w:val="single" w:sz="4" w:space="0" w:color="000000"/>
              <w:right w:val="single" w:sz="4" w:space="0" w:color="000000"/>
            </w:tcBorders>
            <w:shd w:val="clear" w:color="auto" w:fill="auto"/>
            <w:noWrap/>
            <w:vAlign w:val="bottom"/>
            <w:hideMark/>
          </w:tcPr>
          <w:p w14:paraId="6BEA911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253,08</w:t>
            </w:r>
          </w:p>
        </w:tc>
      </w:tr>
      <w:tr w:rsidR="00644DDD" w:rsidRPr="00644DDD" w14:paraId="75CA1B22"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E7C2A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0" w:type="pct"/>
            <w:tcBorders>
              <w:top w:val="nil"/>
              <w:left w:val="nil"/>
              <w:bottom w:val="single" w:sz="4" w:space="0" w:color="000000"/>
              <w:right w:val="single" w:sz="4" w:space="0" w:color="000000"/>
            </w:tcBorders>
            <w:shd w:val="clear" w:color="auto" w:fill="auto"/>
            <w:vAlign w:val="bottom"/>
            <w:hideMark/>
          </w:tcPr>
          <w:p w14:paraId="1C6E54D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FBA53D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3A2E2EE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11402053050000410</w:t>
            </w:r>
          </w:p>
        </w:tc>
        <w:tc>
          <w:tcPr>
            <w:tcW w:w="691" w:type="pct"/>
            <w:tcBorders>
              <w:top w:val="nil"/>
              <w:left w:val="nil"/>
              <w:bottom w:val="single" w:sz="4" w:space="0" w:color="000000"/>
              <w:right w:val="single" w:sz="4" w:space="0" w:color="000000"/>
            </w:tcBorders>
            <w:shd w:val="clear" w:color="auto" w:fill="auto"/>
            <w:noWrap/>
            <w:vAlign w:val="bottom"/>
            <w:hideMark/>
          </w:tcPr>
          <w:p w14:paraId="18C918D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253,08</w:t>
            </w:r>
          </w:p>
        </w:tc>
      </w:tr>
      <w:tr w:rsidR="00644DDD" w:rsidRPr="00644DDD" w14:paraId="0DF50FE7"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57FE8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410" w:type="pct"/>
            <w:tcBorders>
              <w:top w:val="nil"/>
              <w:left w:val="nil"/>
              <w:bottom w:val="single" w:sz="4" w:space="0" w:color="000000"/>
              <w:right w:val="single" w:sz="4" w:space="0" w:color="000000"/>
            </w:tcBorders>
            <w:shd w:val="clear" w:color="auto" w:fill="auto"/>
            <w:vAlign w:val="bottom"/>
            <w:hideMark/>
          </w:tcPr>
          <w:p w14:paraId="76FFC3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CEA342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4FDF3D4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11406000000000430</w:t>
            </w:r>
          </w:p>
        </w:tc>
        <w:tc>
          <w:tcPr>
            <w:tcW w:w="691" w:type="pct"/>
            <w:tcBorders>
              <w:top w:val="nil"/>
              <w:left w:val="nil"/>
              <w:bottom w:val="single" w:sz="4" w:space="0" w:color="000000"/>
              <w:right w:val="single" w:sz="4" w:space="0" w:color="000000"/>
            </w:tcBorders>
            <w:shd w:val="clear" w:color="auto" w:fill="auto"/>
            <w:noWrap/>
            <w:vAlign w:val="bottom"/>
            <w:hideMark/>
          </w:tcPr>
          <w:p w14:paraId="423F358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8 350,67</w:t>
            </w:r>
          </w:p>
        </w:tc>
      </w:tr>
      <w:tr w:rsidR="00644DDD" w:rsidRPr="00644DDD" w14:paraId="0744FB0F"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D6FC99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продажи земельных участков, государственная собственность на которые не разграничена</w:t>
            </w:r>
          </w:p>
        </w:tc>
        <w:tc>
          <w:tcPr>
            <w:tcW w:w="410" w:type="pct"/>
            <w:tcBorders>
              <w:top w:val="nil"/>
              <w:left w:val="nil"/>
              <w:bottom w:val="single" w:sz="4" w:space="0" w:color="000000"/>
              <w:right w:val="single" w:sz="4" w:space="0" w:color="000000"/>
            </w:tcBorders>
            <w:shd w:val="clear" w:color="auto" w:fill="auto"/>
            <w:vAlign w:val="bottom"/>
            <w:hideMark/>
          </w:tcPr>
          <w:p w14:paraId="14947F7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FE9DBA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699B97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11406010000000430</w:t>
            </w:r>
          </w:p>
        </w:tc>
        <w:tc>
          <w:tcPr>
            <w:tcW w:w="691" w:type="pct"/>
            <w:tcBorders>
              <w:top w:val="nil"/>
              <w:left w:val="nil"/>
              <w:bottom w:val="single" w:sz="4" w:space="0" w:color="000000"/>
              <w:right w:val="single" w:sz="4" w:space="0" w:color="000000"/>
            </w:tcBorders>
            <w:shd w:val="clear" w:color="auto" w:fill="auto"/>
            <w:noWrap/>
            <w:vAlign w:val="bottom"/>
            <w:hideMark/>
          </w:tcPr>
          <w:p w14:paraId="1112549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8 305,67</w:t>
            </w:r>
          </w:p>
        </w:tc>
      </w:tr>
      <w:tr w:rsidR="00644DDD" w:rsidRPr="00644DDD" w14:paraId="172DE01F"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C6010C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0C70106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231701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7DA52EA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11406013050000430</w:t>
            </w:r>
          </w:p>
        </w:tc>
        <w:tc>
          <w:tcPr>
            <w:tcW w:w="691" w:type="pct"/>
            <w:tcBorders>
              <w:top w:val="nil"/>
              <w:left w:val="nil"/>
              <w:bottom w:val="single" w:sz="4" w:space="0" w:color="000000"/>
              <w:right w:val="single" w:sz="4" w:space="0" w:color="000000"/>
            </w:tcBorders>
            <w:shd w:val="clear" w:color="auto" w:fill="auto"/>
            <w:noWrap/>
            <w:vAlign w:val="bottom"/>
            <w:hideMark/>
          </w:tcPr>
          <w:p w14:paraId="44FC1E9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8 305,67</w:t>
            </w:r>
          </w:p>
        </w:tc>
      </w:tr>
      <w:tr w:rsidR="00644DDD" w:rsidRPr="00644DDD" w14:paraId="2B4FF074"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5FBBC4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3572164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4CC932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673538D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11406020000000430</w:t>
            </w:r>
          </w:p>
        </w:tc>
        <w:tc>
          <w:tcPr>
            <w:tcW w:w="691" w:type="pct"/>
            <w:tcBorders>
              <w:top w:val="nil"/>
              <w:left w:val="nil"/>
              <w:bottom w:val="single" w:sz="4" w:space="0" w:color="000000"/>
              <w:right w:val="single" w:sz="4" w:space="0" w:color="000000"/>
            </w:tcBorders>
            <w:shd w:val="clear" w:color="auto" w:fill="auto"/>
            <w:noWrap/>
            <w:vAlign w:val="bottom"/>
            <w:hideMark/>
          </w:tcPr>
          <w:p w14:paraId="7FD1B66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45,00</w:t>
            </w:r>
          </w:p>
        </w:tc>
      </w:tr>
      <w:tr w:rsidR="00644DDD" w:rsidRPr="00644DDD" w14:paraId="09FA9E51"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4C8540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10" w:type="pct"/>
            <w:tcBorders>
              <w:top w:val="nil"/>
              <w:left w:val="nil"/>
              <w:bottom w:val="single" w:sz="4" w:space="0" w:color="000000"/>
              <w:right w:val="single" w:sz="4" w:space="0" w:color="000000"/>
            </w:tcBorders>
            <w:shd w:val="clear" w:color="auto" w:fill="auto"/>
            <w:vAlign w:val="bottom"/>
            <w:hideMark/>
          </w:tcPr>
          <w:p w14:paraId="044B773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E2A46E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16F02E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11406025050000430</w:t>
            </w:r>
          </w:p>
        </w:tc>
        <w:tc>
          <w:tcPr>
            <w:tcW w:w="691" w:type="pct"/>
            <w:tcBorders>
              <w:top w:val="nil"/>
              <w:left w:val="nil"/>
              <w:bottom w:val="single" w:sz="4" w:space="0" w:color="000000"/>
              <w:right w:val="single" w:sz="4" w:space="0" w:color="000000"/>
            </w:tcBorders>
            <w:shd w:val="clear" w:color="auto" w:fill="auto"/>
            <w:noWrap/>
            <w:vAlign w:val="bottom"/>
            <w:hideMark/>
          </w:tcPr>
          <w:p w14:paraId="17393D8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45,00</w:t>
            </w:r>
          </w:p>
        </w:tc>
      </w:tr>
      <w:tr w:rsidR="00644DDD" w:rsidRPr="00644DDD" w14:paraId="7B46BA19"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E9852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w:t>
            </w:r>
          </w:p>
        </w:tc>
        <w:tc>
          <w:tcPr>
            <w:tcW w:w="410" w:type="pct"/>
            <w:tcBorders>
              <w:top w:val="nil"/>
              <w:left w:val="nil"/>
              <w:bottom w:val="single" w:sz="4" w:space="0" w:color="000000"/>
              <w:right w:val="single" w:sz="4" w:space="0" w:color="000000"/>
            </w:tcBorders>
            <w:shd w:val="clear" w:color="auto" w:fill="auto"/>
            <w:vAlign w:val="bottom"/>
            <w:hideMark/>
          </w:tcPr>
          <w:p w14:paraId="649B569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65635F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24617E1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4B2F93D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19,16</w:t>
            </w:r>
          </w:p>
        </w:tc>
      </w:tr>
      <w:tr w:rsidR="00644DDD" w:rsidRPr="00644DDD" w14:paraId="6CF985D8"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5E56F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w:t>
            </w:r>
          </w:p>
        </w:tc>
        <w:tc>
          <w:tcPr>
            <w:tcW w:w="410" w:type="pct"/>
            <w:tcBorders>
              <w:top w:val="nil"/>
              <w:left w:val="nil"/>
              <w:bottom w:val="single" w:sz="4" w:space="0" w:color="000000"/>
              <w:right w:val="single" w:sz="4" w:space="0" w:color="000000"/>
            </w:tcBorders>
            <w:shd w:val="clear" w:color="auto" w:fill="auto"/>
            <w:vAlign w:val="bottom"/>
            <w:hideMark/>
          </w:tcPr>
          <w:p w14:paraId="353BA57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C4693C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4A9F13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11705000000000180</w:t>
            </w:r>
          </w:p>
        </w:tc>
        <w:tc>
          <w:tcPr>
            <w:tcW w:w="691" w:type="pct"/>
            <w:tcBorders>
              <w:top w:val="nil"/>
              <w:left w:val="nil"/>
              <w:bottom w:val="single" w:sz="4" w:space="0" w:color="000000"/>
              <w:right w:val="single" w:sz="4" w:space="0" w:color="000000"/>
            </w:tcBorders>
            <w:shd w:val="clear" w:color="auto" w:fill="auto"/>
            <w:noWrap/>
            <w:vAlign w:val="bottom"/>
            <w:hideMark/>
          </w:tcPr>
          <w:p w14:paraId="53B54A8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19,16</w:t>
            </w:r>
          </w:p>
        </w:tc>
      </w:tr>
      <w:tr w:rsidR="00644DDD" w:rsidRPr="00644DDD" w14:paraId="580E99C2"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B90970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34FE75D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0FC20A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914</w:t>
            </w:r>
          </w:p>
        </w:tc>
        <w:tc>
          <w:tcPr>
            <w:tcW w:w="1017" w:type="pct"/>
            <w:tcBorders>
              <w:top w:val="nil"/>
              <w:left w:val="nil"/>
              <w:bottom w:val="single" w:sz="4" w:space="0" w:color="000000"/>
              <w:right w:val="single" w:sz="4" w:space="0" w:color="000000"/>
            </w:tcBorders>
            <w:shd w:val="clear" w:color="auto" w:fill="auto"/>
            <w:vAlign w:val="bottom"/>
            <w:hideMark/>
          </w:tcPr>
          <w:p w14:paraId="037CCB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11705050050000180</w:t>
            </w:r>
          </w:p>
        </w:tc>
        <w:tc>
          <w:tcPr>
            <w:tcW w:w="691" w:type="pct"/>
            <w:tcBorders>
              <w:top w:val="nil"/>
              <w:left w:val="nil"/>
              <w:bottom w:val="single" w:sz="4" w:space="0" w:color="000000"/>
              <w:right w:val="single" w:sz="4" w:space="0" w:color="000000"/>
            </w:tcBorders>
            <w:shd w:val="clear" w:color="auto" w:fill="auto"/>
            <w:noWrap/>
            <w:vAlign w:val="bottom"/>
            <w:hideMark/>
          </w:tcPr>
          <w:p w14:paraId="6585C62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19,16</w:t>
            </w:r>
          </w:p>
        </w:tc>
      </w:tr>
      <w:tr w:rsidR="00644DDD" w:rsidRPr="00644DDD" w14:paraId="4408EF20" w14:textId="77777777" w:rsidTr="00644DDD">
        <w:trPr>
          <w:trHeight w:val="106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D830A"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Отдел по делам культуры и спорта администрации Каширского муниципального района Воронежской области</w:t>
            </w:r>
          </w:p>
        </w:tc>
      </w:tr>
      <w:tr w:rsidR="00644DDD" w:rsidRPr="00644DDD" w14:paraId="477C5148"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5CA65F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60B63ED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A95D25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70B22B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E48BCB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291 777,68</w:t>
            </w:r>
          </w:p>
        </w:tc>
      </w:tr>
      <w:tr w:rsidR="00644DDD" w:rsidRPr="00644DDD" w14:paraId="3084AF18"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74715C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4D1BD00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F08A11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4918D5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11301000000000130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58C59F7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291 777,68</w:t>
            </w:r>
          </w:p>
        </w:tc>
      </w:tr>
      <w:tr w:rsidR="00644DDD" w:rsidRPr="00644DDD" w14:paraId="72EC0366"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D3DEB0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7B6E7E6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8F40FD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261127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7B2C70B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291 777,68</w:t>
            </w:r>
          </w:p>
        </w:tc>
      </w:tr>
      <w:tr w:rsidR="00644DDD" w:rsidRPr="00644DDD" w14:paraId="57F15BE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4B5CC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5D345BA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CADB3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6ECFAD7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11301995050000130</w:t>
            </w:r>
          </w:p>
        </w:tc>
        <w:tc>
          <w:tcPr>
            <w:tcW w:w="691" w:type="pct"/>
            <w:tcBorders>
              <w:top w:val="nil"/>
              <w:left w:val="nil"/>
              <w:bottom w:val="single" w:sz="4" w:space="0" w:color="000000"/>
              <w:right w:val="single" w:sz="4" w:space="0" w:color="000000"/>
            </w:tcBorders>
            <w:shd w:val="clear" w:color="auto" w:fill="auto"/>
            <w:noWrap/>
            <w:vAlign w:val="bottom"/>
            <w:hideMark/>
          </w:tcPr>
          <w:p w14:paraId="303E0FD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291 777,68</w:t>
            </w:r>
          </w:p>
        </w:tc>
      </w:tr>
      <w:tr w:rsidR="00644DDD" w:rsidRPr="00644DDD" w14:paraId="62F13F9C"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1608A3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Прочие доходы от оказания платных услуг (работ) получателями средств бюджетов муниципальных районов (</w:t>
            </w:r>
            <w:proofErr w:type="spellStart"/>
            <w:r w:rsidRPr="00644DDD">
              <w:rPr>
                <w:rFonts w:ascii="Times New Roman" w:eastAsia="Times New Roman" w:hAnsi="Times New Roman" w:cs="Times New Roman"/>
                <w:sz w:val="24"/>
                <w:szCs w:val="24"/>
                <w:lang w:eastAsia="ru-RU"/>
              </w:rPr>
              <w:t>Боевская</w:t>
            </w:r>
            <w:proofErr w:type="spellEnd"/>
            <w:r w:rsidRPr="00644DDD">
              <w:rPr>
                <w:rFonts w:ascii="Times New Roman" w:eastAsia="Times New Roman" w:hAnsi="Times New Roman" w:cs="Times New Roman"/>
                <w:sz w:val="24"/>
                <w:szCs w:val="24"/>
                <w:lang w:eastAsia="ru-RU"/>
              </w:rPr>
              <w:t xml:space="preserve"> СОШ)</w:t>
            </w:r>
          </w:p>
        </w:tc>
        <w:tc>
          <w:tcPr>
            <w:tcW w:w="410" w:type="pct"/>
            <w:tcBorders>
              <w:top w:val="nil"/>
              <w:left w:val="nil"/>
              <w:bottom w:val="single" w:sz="4" w:space="0" w:color="000000"/>
              <w:right w:val="single" w:sz="4" w:space="0" w:color="000000"/>
            </w:tcBorders>
            <w:shd w:val="clear" w:color="auto" w:fill="auto"/>
            <w:vAlign w:val="bottom"/>
            <w:hideMark/>
          </w:tcPr>
          <w:p w14:paraId="4FA3F24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F9300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25895B9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11301995050002130</w:t>
            </w:r>
          </w:p>
        </w:tc>
        <w:tc>
          <w:tcPr>
            <w:tcW w:w="691" w:type="pct"/>
            <w:tcBorders>
              <w:top w:val="nil"/>
              <w:left w:val="nil"/>
              <w:bottom w:val="single" w:sz="4" w:space="0" w:color="000000"/>
              <w:right w:val="single" w:sz="4" w:space="0" w:color="000000"/>
            </w:tcBorders>
            <w:shd w:val="clear" w:color="auto" w:fill="auto"/>
            <w:noWrap/>
            <w:vAlign w:val="bottom"/>
            <w:hideMark/>
          </w:tcPr>
          <w:p w14:paraId="218ABFE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201 875,00</w:t>
            </w:r>
          </w:p>
        </w:tc>
      </w:tr>
      <w:tr w:rsidR="00644DDD" w:rsidRPr="00644DDD" w14:paraId="68FA5517"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C2228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w:t>
            </w:r>
          </w:p>
        </w:tc>
        <w:tc>
          <w:tcPr>
            <w:tcW w:w="410" w:type="pct"/>
            <w:tcBorders>
              <w:top w:val="nil"/>
              <w:left w:val="nil"/>
              <w:bottom w:val="single" w:sz="4" w:space="0" w:color="000000"/>
              <w:right w:val="single" w:sz="4" w:space="0" w:color="000000"/>
            </w:tcBorders>
            <w:shd w:val="clear" w:color="auto" w:fill="auto"/>
            <w:vAlign w:val="bottom"/>
            <w:hideMark/>
          </w:tcPr>
          <w:p w14:paraId="25684A0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CECC25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11E753C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11301995050033130</w:t>
            </w:r>
          </w:p>
        </w:tc>
        <w:tc>
          <w:tcPr>
            <w:tcW w:w="691" w:type="pct"/>
            <w:tcBorders>
              <w:top w:val="nil"/>
              <w:left w:val="nil"/>
              <w:bottom w:val="single" w:sz="4" w:space="0" w:color="000000"/>
              <w:right w:val="single" w:sz="4" w:space="0" w:color="000000"/>
            </w:tcBorders>
            <w:shd w:val="clear" w:color="auto" w:fill="auto"/>
            <w:noWrap/>
            <w:vAlign w:val="bottom"/>
            <w:hideMark/>
          </w:tcPr>
          <w:p w14:paraId="7284BAA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64 298,12</w:t>
            </w:r>
          </w:p>
        </w:tc>
      </w:tr>
      <w:tr w:rsidR="00644DDD" w:rsidRPr="00644DDD" w14:paraId="5C46ECE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69F2FE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03FD242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161D73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922</w:t>
            </w:r>
          </w:p>
        </w:tc>
        <w:tc>
          <w:tcPr>
            <w:tcW w:w="1017" w:type="pct"/>
            <w:tcBorders>
              <w:top w:val="nil"/>
              <w:left w:val="nil"/>
              <w:bottom w:val="single" w:sz="4" w:space="0" w:color="000000"/>
              <w:right w:val="single" w:sz="4" w:space="0" w:color="000000"/>
            </w:tcBorders>
            <w:shd w:val="clear" w:color="auto" w:fill="auto"/>
            <w:vAlign w:val="bottom"/>
            <w:hideMark/>
          </w:tcPr>
          <w:p w14:paraId="418974E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11301995050034130</w:t>
            </w:r>
          </w:p>
        </w:tc>
        <w:tc>
          <w:tcPr>
            <w:tcW w:w="691" w:type="pct"/>
            <w:tcBorders>
              <w:top w:val="nil"/>
              <w:left w:val="nil"/>
              <w:bottom w:val="single" w:sz="4" w:space="0" w:color="000000"/>
              <w:right w:val="single" w:sz="4" w:space="0" w:color="000000"/>
            </w:tcBorders>
            <w:shd w:val="clear" w:color="auto" w:fill="auto"/>
            <w:noWrap/>
            <w:vAlign w:val="bottom"/>
            <w:hideMark/>
          </w:tcPr>
          <w:p w14:paraId="51559BC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25 604,56</w:t>
            </w:r>
          </w:p>
        </w:tc>
      </w:tr>
      <w:tr w:rsidR="00644DDD" w:rsidRPr="00644DDD" w14:paraId="0D25A1BE" w14:textId="77777777" w:rsidTr="00644DDD">
        <w:trPr>
          <w:trHeight w:val="4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FC17B1"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Отдел образования администрации Каширского муниципального района</w:t>
            </w:r>
          </w:p>
        </w:tc>
      </w:tr>
      <w:tr w:rsidR="00644DDD" w:rsidRPr="00644DDD" w14:paraId="1061BACF"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7BAB1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503BD73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2BBCEB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9F620B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1252DFD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8 993,76</w:t>
            </w:r>
          </w:p>
        </w:tc>
      </w:tr>
      <w:tr w:rsidR="00644DDD" w:rsidRPr="00644DDD" w14:paraId="4DA2BA11"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048552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41F80E6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44DD06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840B55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11301000000000130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057AA89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8 993,76</w:t>
            </w:r>
          </w:p>
        </w:tc>
      </w:tr>
      <w:tr w:rsidR="00644DDD" w:rsidRPr="00644DDD" w14:paraId="56431DC5"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6C8F8C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16FC41D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6765EE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662455B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1AF8CFA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8 993,76</w:t>
            </w:r>
          </w:p>
        </w:tc>
      </w:tr>
      <w:tr w:rsidR="00644DDD" w:rsidRPr="00644DDD" w14:paraId="30DE652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7DA022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319282F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CB718E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743CB6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11301995050000130</w:t>
            </w:r>
          </w:p>
        </w:tc>
        <w:tc>
          <w:tcPr>
            <w:tcW w:w="691" w:type="pct"/>
            <w:tcBorders>
              <w:top w:val="nil"/>
              <w:left w:val="nil"/>
              <w:bottom w:val="single" w:sz="4" w:space="0" w:color="000000"/>
              <w:right w:val="single" w:sz="4" w:space="0" w:color="000000"/>
            </w:tcBorders>
            <w:shd w:val="clear" w:color="auto" w:fill="auto"/>
            <w:noWrap/>
            <w:vAlign w:val="bottom"/>
            <w:hideMark/>
          </w:tcPr>
          <w:p w14:paraId="7EDE4A8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8 993,76</w:t>
            </w:r>
          </w:p>
        </w:tc>
      </w:tr>
      <w:tr w:rsidR="00644DDD" w:rsidRPr="00644DDD" w14:paraId="2538EAA9"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EDC4F7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(СОК)</w:t>
            </w:r>
          </w:p>
        </w:tc>
        <w:tc>
          <w:tcPr>
            <w:tcW w:w="410" w:type="pct"/>
            <w:tcBorders>
              <w:top w:val="nil"/>
              <w:left w:val="nil"/>
              <w:bottom w:val="single" w:sz="4" w:space="0" w:color="000000"/>
              <w:right w:val="single" w:sz="4" w:space="0" w:color="000000"/>
            </w:tcBorders>
            <w:shd w:val="clear" w:color="auto" w:fill="auto"/>
            <w:vAlign w:val="bottom"/>
            <w:hideMark/>
          </w:tcPr>
          <w:p w14:paraId="44E1FD3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CBD326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1427A9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11301995050003130</w:t>
            </w:r>
          </w:p>
        </w:tc>
        <w:tc>
          <w:tcPr>
            <w:tcW w:w="691" w:type="pct"/>
            <w:tcBorders>
              <w:top w:val="nil"/>
              <w:left w:val="nil"/>
              <w:bottom w:val="single" w:sz="4" w:space="0" w:color="000000"/>
              <w:right w:val="single" w:sz="4" w:space="0" w:color="000000"/>
            </w:tcBorders>
            <w:shd w:val="clear" w:color="auto" w:fill="auto"/>
            <w:noWrap/>
            <w:vAlign w:val="bottom"/>
            <w:hideMark/>
          </w:tcPr>
          <w:p w14:paraId="1E6509E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32,92</w:t>
            </w:r>
          </w:p>
        </w:tc>
      </w:tr>
      <w:tr w:rsidR="00644DDD" w:rsidRPr="00644DDD" w14:paraId="41556618"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38F1AC8" w14:textId="6C771111"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10" w:type="pct"/>
            <w:tcBorders>
              <w:top w:val="nil"/>
              <w:left w:val="nil"/>
              <w:bottom w:val="single" w:sz="4" w:space="0" w:color="000000"/>
              <w:right w:val="single" w:sz="4" w:space="0" w:color="000000"/>
            </w:tcBorders>
            <w:shd w:val="clear" w:color="auto" w:fill="auto"/>
            <w:vAlign w:val="bottom"/>
            <w:hideMark/>
          </w:tcPr>
          <w:p w14:paraId="740325C6" w14:textId="7CE09A83"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20" w:type="pct"/>
            <w:tcBorders>
              <w:top w:val="nil"/>
              <w:left w:val="nil"/>
              <w:bottom w:val="single" w:sz="4" w:space="0" w:color="000000"/>
              <w:right w:val="single" w:sz="4" w:space="0" w:color="000000"/>
            </w:tcBorders>
            <w:shd w:val="clear" w:color="auto" w:fill="auto"/>
            <w:vAlign w:val="bottom"/>
            <w:hideMark/>
          </w:tcPr>
          <w:p w14:paraId="37CD02D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EF2806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11301995050004130</w:t>
            </w:r>
          </w:p>
        </w:tc>
        <w:tc>
          <w:tcPr>
            <w:tcW w:w="691" w:type="pct"/>
            <w:tcBorders>
              <w:top w:val="nil"/>
              <w:left w:val="nil"/>
              <w:bottom w:val="single" w:sz="4" w:space="0" w:color="000000"/>
              <w:right w:val="single" w:sz="4" w:space="0" w:color="000000"/>
            </w:tcBorders>
            <w:shd w:val="clear" w:color="auto" w:fill="auto"/>
            <w:noWrap/>
            <w:vAlign w:val="bottom"/>
            <w:hideMark/>
          </w:tcPr>
          <w:p w14:paraId="483556F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202,96</w:t>
            </w:r>
          </w:p>
        </w:tc>
      </w:tr>
      <w:tr w:rsidR="00644DDD" w:rsidRPr="00644DDD" w14:paraId="382A6369"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43A7A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получателями средств бюджетов муниципальных районов (в части доходов от оказания платных услуг МКУ "Центр поддержки АПК")</w:t>
            </w:r>
          </w:p>
        </w:tc>
        <w:tc>
          <w:tcPr>
            <w:tcW w:w="410" w:type="pct"/>
            <w:tcBorders>
              <w:top w:val="nil"/>
              <w:left w:val="nil"/>
              <w:bottom w:val="single" w:sz="4" w:space="0" w:color="000000"/>
              <w:right w:val="single" w:sz="4" w:space="0" w:color="000000"/>
            </w:tcBorders>
            <w:shd w:val="clear" w:color="auto" w:fill="auto"/>
            <w:vAlign w:val="bottom"/>
            <w:hideMark/>
          </w:tcPr>
          <w:p w14:paraId="528B295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FBD0A5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5242F72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11301995050005130</w:t>
            </w:r>
          </w:p>
        </w:tc>
        <w:tc>
          <w:tcPr>
            <w:tcW w:w="691" w:type="pct"/>
            <w:tcBorders>
              <w:top w:val="nil"/>
              <w:left w:val="nil"/>
              <w:bottom w:val="single" w:sz="4" w:space="0" w:color="000000"/>
              <w:right w:val="single" w:sz="4" w:space="0" w:color="000000"/>
            </w:tcBorders>
            <w:shd w:val="clear" w:color="auto" w:fill="auto"/>
            <w:noWrap/>
            <w:vAlign w:val="bottom"/>
            <w:hideMark/>
          </w:tcPr>
          <w:p w14:paraId="6E11B3C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513,00</w:t>
            </w:r>
          </w:p>
        </w:tc>
      </w:tr>
      <w:tr w:rsidR="00644DDD" w:rsidRPr="00644DDD" w14:paraId="2AA22F06"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D347AB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получателями средств бюджетов муниципальных районов (в части доходов от оказания платных услуг МКУ СОК "Ледовый дворец "Россошь")</w:t>
            </w:r>
          </w:p>
        </w:tc>
        <w:tc>
          <w:tcPr>
            <w:tcW w:w="410" w:type="pct"/>
            <w:tcBorders>
              <w:top w:val="nil"/>
              <w:left w:val="nil"/>
              <w:bottom w:val="single" w:sz="4" w:space="0" w:color="000000"/>
              <w:right w:val="single" w:sz="4" w:space="0" w:color="000000"/>
            </w:tcBorders>
            <w:shd w:val="clear" w:color="auto" w:fill="auto"/>
            <w:vAlign w:val="bottom"/>
            <w:hideMark/>
          </w:tcPr>
          <w:p w14:paraId="715410C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1145D6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5506B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11301995050006130</w:t>
            </w:r>
          </w:p>
        </w:tc>
        <w:tc>
          <w:tcPr>
            <w:tcW w:w="691" w:type="pct"/>
            <w:tcBorders>
              <w:top w:val="nil"/>
              <w:left w:val="nil"/>
              <w:bottom w:val="single" w:sz="4" w:space="0" w:color="000000"/>
              <w:right w:val="single" w:sz="4" w:space="0" w:color="000000"/>
            </w:tcBorders>
            <w:shd w:val="clear" w:color="auto" w:fill="auto"/>
            <w:noWrap/>
            <w:vAlign w:val="bottom"/>
            <w:hideMark/>
          </w:tcPr>
          <w:p w14:paraId="392A664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658,17</w:t>
            </w:r>
          </w:p>
        </w:tc>
      </w:tr>
      <w:tr w:rsidR="00644DDD" w:rsidRPr="00644DDD" w14:paraId="4A208C28"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AF2B75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Прочие доходы от оказания платных услуг получателями средств бюджетов муниципальных районов (в части доходов от оказания платных услуг МКУ "Молодежный центр")</w:t>
            </w:r>
          </w:p>
        </w:tc>
        <w:tc>
          <w:tcPr>
            <w:tcW w:w="410" w:type="pct"/>
            <w:tcBorders>
              <w:top w:val="nil"/>
              <w:left w:val="nil"/>
              <w:bottom w:val="single" w:sz="4" w:space="0" w:color="000000"/>
              <w:right w:val="single" w:sz="4" w:space="0" w:color="000000"/>
            </w:tcBorders>
            <w:shd w:val="clear" w:color="auto" w:fill="auto"/>
            <w:vAlign w:val="bottom"/>
            <w:hideMark/>
          </w:tcPr>
          <w:p w14:paraId="3C71883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A834B2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9E6A7E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11301995050007130</w:t>
            </w:r>
          </w:p>
        </w:tc>
        <w:tc>
          <w:tcPr>
            <w:tcW w:w="691" w:type="pct"/>
            <w:tcBorders>
              <w:top w:val="nil"/>
              <w:left w:val="nil"/>
              <w:bottom w:val="single" w:sz="4" w:space="0" w:color="000000"/>
              <w:right w:val="single" w:sz="4" w:space="0" w:color="000000"/>
            </w:tcBorders>
            <w:shd w:val="clear" w:color="auto" w:fill="auto"/>
            <w:noWrap/>
            <w:vAlign w:val="bottom"/>
            <w:hideMark/>
          </w:tcPr>
          <w:p w14:paraId="30C3299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350,75</w:t>
            </w:r>
          </w:p>
        </w:tc>
      </w:tr>
      <w:tr w:rsidR="00644DDD" w:rsidRPr="00644DDD" w14:paraId="45B4BFC8"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DADBAB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получателями средств бюджетов муниципальных районов (в части доходов от оказания платных услуг учреждениями образования Россошанского муниципального района)</w:t>
            </w:r>
          </w:p>
        </w:tc>
        <w:tc>
          <w:tcPr>
            <w:tcW w:w="410" w:type="pct"/>
            <w:tcBorders>
              <w:top w:val="nil"/>
              <w:left w:val="nil"/>
              <w:bottom w:val="single" w:sz="4" w:space="0" w:color="000000"/>
              <w:right w:val="single" w:sz="4" w:space="0" w:color="000000"/>
            </w:tcBorders>
            <w:shd w:val="clear" w:color="auto" w:fill="auto"/>
            <w:vAlign w:val="bottom"/>
            <w:hideMark/>
          </w:tcPr>
          <w:p w14:paraId="6CE1C73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CA3772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61F9AD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11301995050008130</w:t>
            </w:r>
          </w:p>
        </w:tc>
        <w:tc>
          <w:tcPr>
            <w:tcW w:w="691" w:type="pct"/>
            <w:tcBorders>
              <w:top w:val="nil"/>
              <w:left w:val="nil"/>
              <w:bottom w:val="single" w:sz="4" w:space="0" w:color="000000"/>
              <w:right w:val="single" w:sz="4" w:space="0" w:color="000000"/>
            </w:tcBorders>
            <w:shd w:val="clear" w:color="auto" w:fill="auto"/>
            <w:noWrap/>
            <w:vAlign w:val="bottom"/>
            <w:hideMark/>
          </w:tcPr>
          <w:p w14:paraId="55840B5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216,24</w:t>
            </w:r>
          </w:p>
        </w:tc>
      </w:tr>
      <w:tr w:rsidR="00644DDD" w:rsidRPr="00644DDD" w14:paraId="5D0C0DA5"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22E43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муниципальное казенное общеобразовательное учреждение "</w:t>
            </w:r>
            <w:proofErr w:type="spellStart"/>
            <w:r w:rsidRPr="00644DDD">
              <w:rPr>
                <w:rFonts w:ascii="Times New Roman" w:eastAsia="Times New Roman" w:hAnsi="Times New Roman" w:cs="Times New Roman"/>
                <w:sz w:val="24"/>
                <w:szCs w:val="24"/>
                <w:lang w:eastAsia="ru-RU"/>
              </w:rPr>
              <w:t>Нижнемамонская</w:t>
            </w:r>
            <w:proofErr w:type="spellEnd"/>
            <w:r w:rsidRPr="00644DDD">
              <w:rPr>
                <w:rFonts w:ascii="Times New Roman" w:eastAsia="Times New Roman" w:hAnsi="Times New Roman" w:cs="Times New Roman"/>
                <w:sz w:val="24"/>
                <w:szCs w:val="24"/>
                <w:lang w:eastAsia="ru-RU"/>
              </w:rPr>
              <w:t xml:space="preserve"> основная общеобразовательная школа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(МКОУ "</w:t>
            </w:r>
            <w:proofErr w:type="spellStart"/>
            <w:r w:rsidRPr="00644DDD">
              <w:rPr>
                <w:rFonts w:ascii="Times New Roman" w:eastAsia="Times New Roman" w:hAnsi="Times New Roman" w:cs="Times New Roman"/>
                <w:sz w:val="24"/>
                <w:szCs w:val="24"/>
                <w:lang w:eastAsia="ru-RU"/>
              </w:rPr>
              <w:t>Нижнемамонская</w:t>
            </w:r>
            <w:proofErr w:type="spellEnd"/>
            <w:r w:rsidRPr="00644DDD">
              <w:rPr>
                <w:rFonts w:ascii="Times New Roman" w:eastAsia="Times New Roman" w:hAnsi="Times New Roman" w:cs="Times New Roman"/>
                <w:sz w:val="24"/>
                <w:szCs w:val="24"/>
                <w:lang w:eastAsia="ru-RU"/>
              </w:rPr>
              <w:t xml:space="preserve"> ООШ")</w:t>
            </w:r>
          </w:p>
        </w:tc>
        <w:tc>
          <w:tcPr>
            <w:tcW w:w="410" w:type="pct"/>
            <w:tcBorders>
              <w:top w:val="nil"/>
              <w:left w:val="nil"/>
              <w:bottom w:val="single" w:sz="4" w:space="0" w:color="000000"/>
              <w:right w:val="single" w:sz="4" w:space="0" w:color="000000"/>
            </w:tcBorders>
            <w:shd w:val="clear" w:color="auto" w:fill="auto"/>
            <w:vAlign w:val="bottom"/>
            <w:hideMark/>
          </w:tcPr>
          <w:p w14:paraId="03CF636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6252EC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B8133C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11301995050009130</w:t>
            </w:r>
          </w:p>
        </w:tc>
        <w:tc>
          <w:tcPr>
            <w:tcW w:w="691" w:type="pct"/>
            <w:tcBorders>
              <w:top w:val="nil"/>
              <w:left w:val="nil"/>
              <w:bottom w:val="single" w:sz="4" w:space="0" w:color="000000"/>
              <w:right w:val="single" w:sz="4" w:space="0" w:color="000000"/>
            </w:tcBorders>
            <w:shd w:val="clear" w:color="auto" w:fill="auto"/>
            <w:noWrap/>
            <w:vAlign w:val="bottom"/>
            <w:hideMark/>
          </w:tcPr>
          <w:p w14:paraId="46AC5A2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1 070,18</w:t>
            </w:r>
          </w:p>
        </w:tc>
      </w:tr>
      <w:tr w:rsidR="00644DDD" w:rsidRPr="00644DDD" w14:paraId="0FBECA49"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2744D9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учреждений образования (</w:t>
            </w:r>
            <w:proofErr w:type="spellStart"/>
            <w:r w:rsidRPr="00644DDD">
              <w:rPr>
                <w:rFonts w:ascii="Times New Roman" w:eastAsia="Times New Roman" w:hAnsi="Times New Roman" w:cs="Times New Roman"/>
                <w:sz w:val="24"/>
                <w:szCs w:val="24"/>
                <w:lang w:eastAsia="ru-RU"/>
              </w:rPr>
              <w:t>Платавский</w:t>
            </w:r>
            <w:proofErr w:type="spellEnd"/>
            <w:r w:rsidRPr="00644DDD">
              <w:rPr>
                <w:rFonts w:ascii="Times New Roman" w:eastAsia="Times New Roman" w:hAnsi="Times New Roman" w:cs="Times New Roman"/>
                <w:sz w:val="24"/>
                <w:szCs w:val="24"/>
                <w:lang w:eastAsia="ru-RU"/>
              </w:rPr>
              <w:t xml:space="preserve"> детский сад)</w:t>
            </w:r>
          </w:p>
        </w:tc>
        <w:tc>
          <w:tcPr>
            <w:tcW w:w="410" w:type="pct"/>
            <w:tcBorders>
              <w:top w:val="nil"/>
              <w:left w:val="nil"/>
              <w:bottom w:val="single" w:sz="4" w:space="0" w:color="000000"/>
              <w:right w:val="single" w:sz="4" w:space="0" w:color="000000"/>
            </w:tcBorders>
            <w:shd w:val="clear" w:color="auto" w:fill="auto"/>
            <w:vAlign w:val="bottom"/>
            <w:hideMark/>
          </w:tcPr>
          <w:p w14:paraId="32D204E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E130AB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B8E6D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11301995050010130</w:t>
            </w:r>
          </w:p>
        </w:tc>
        <w:tc>
          <w:tcPr>
            <w:tcW w:w="691" w:type="pct"/>
            <w:tcBorders>
              <w:top w:val="nil"/>
              <w:left w:val="nil"/>
              <w:bottom w:val="single" w:sz="4" w:space="0" w:color="000000"/>
              <w:right w:val="single" w:sz="4" w:space="0" w:color="000000"/>
            </w:tcBorders>
            <w:shd w:val="clear" w:color="auto" w:fill="auto"/>
            <w:noWrap/>
            <w:vAlign w:val="bottom"/>
            <w:hideMark/>
          </w:tcPr>
          <w:p w14:paraId="2214B70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262,78</w:t>
            </w:r>
          </w:p>
        </w:tc>
      </w:tr>
      <w:tr w:rsidR="00644DDD" w:rsidRPr="00644DDD" w14:paraId="2DEF030F"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5630938" w14:textId="12D9BA5B"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10" w:type="pct"/>
            <w:tcBorders>
              <w:top w:val="nil"/>
              <w:left w:val="nil"/>
              <w:bottom w:val="single" w:sz="4" w:space="0" w:color="000000"/>
              <w:right w:val="single" w:sz="4" w:space="0" w:color="000000"/>
            </w:tcBorders>
            <w:shd w:val="clear" w:color="auto" w:fill="auto"/>
            <w:vAlign w:val="bottom"/>
            <w:hideMark/>
          </w:tcPr>
          <w:p w14:paraId="636573BF" w14:textId="2CF54A5E"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20" w:type="pct"/>
            <w:tcBorders>
              <w:top w:val="nil"/>
              <w:left w:val="nil"/>
              <w:bottom w:val="single" w:sz="4" w:space="0" w:color="000000"/>
              <w:right w:val="single" w:sz="4" w:space="0" w:color="000000"/>
            </w:tcBorders>
            <w:shd w:val="clear" w:color="auto" w:fill="auto"/>
            <w:vAlign w:val="bottom"/>
            <w:hideMark/>
          </w:tcPr>
          <w:p w14:paraId="46164E6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60CA0A4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11301995050011130</w:t>
            </w:r>
          </w:p>
        </w:tc>
        <w:tc>
          <w:tcPr>
            <w:tcW w:w="691" w:type="pct"/>
            <w:tcBorders>
              <w:top w:val="nil"/>
              <w:left w:val="nil"/>
              <w:bottom w:val="single" w:sz="4" w:space="0" w:color="000000"/>
              <w:right w:val="single" w:sz="4" w:space="0" w:color="000000"/>
            </w:tcBorders>
            <w:shd w:val="clear" w:color="auto" w:fill="auto"/>
            <w:noWrap/>
            <w:vAlign w:val="bottom"/>
            <w:hideMark/>
          </w:tcPr>
          <w:p w14:paraId="41F9F9C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247,95</w:t>
            </w:r>
          </w:p>
        </w:tc>
      </w:tr>
      <w:tr w:rsidR="00644DDD" w:rsidRPr="00644DDD" w14:paraId="4AEEEAA1"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55514C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6C0B680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CA24B1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92802C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11301995050012130</w:t>
            </w:r>
          </w:p>
        </w:tc>
        <w:tc>
          <w:tcPr>
            <w:tcW w:w="691" w:type="pct"/>
            <w:tcBorders>
              <w:top w:val="nil"/>
              <w:left w:val="nil"/>
              <w:bottom w:val="single" w:sz="4" w:space="0" w:color="000000"/>
              <w:right w:val="single" w:sz="4" w:space="0" w:color="000000"/>
            </w:tcBorders>
            <w:shd w:val="clear" w:color="auto" w:fill="auto"/>
            <w:noWrap/>
            <w:vAlign w:val="bottom"/>
            <w:hideMark/>
          </w:tcPr>
          <w:p w14:paraId="1EFF806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340,00</w:t>
            </w:r>
          </w:p>
        </w:tc>
      </w:tr>
      <w:tr w:rsidR="00644DDD" w:rsidRPr="00644DDD" w14:paraId="22E62435"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AAC0731" w14:textId="0A3C304A"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10" w:type="pct"/>
            <w:tcBorders>
              <w:top w:val="nil"/>
              <w:left w:val="nil"/>
              <w:bottom w:val="single" w:sz="4" w:space="0" w:color="000000"/>
              <w:right w:val="single" w:sz="4" w:space="0" w:color="000000"/>
            </w:tcBorders>
            <w:shd w:val="clear" w:color="auto" w:fill="auto"/>
            <w:vAlign w:val="bottom"/>
            <w:hideMark/>
          </w:tcPr>
          <w:p w14:paraId="449CC16F" w14:textId="433BCF4B"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20" w:type="pct"/>
            <w:tcBorders>
              <w:top w:val="nil"/>
              <w:left w:val="nil"/>
              <w:bottom w:val="single" w:sz="4" w:space="0" w:color="000000"/>
              <w:right w:val="single" w:sz="4" w:space="0" w:color="000000"/>
            </w:tcBorders>
            <w:shd w:val="clear" w:color="auto" w:fill="auto"/>
            <w:vAlign w:val="bottom"/>
            <w:hideMark/>
          </w:tcPr>
          <w:p w14:paraId="4CB5A8F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02036A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11301995050013130</w:t>
            </w:r>
          </w:p>
        </w:tc>
        <w:tc>
          <w:tcPr>
            <w:tcW w:w="691" w:type="pct"/>
            <w:tcBorders>
              <w:top w:val="nil"/>
              <w:left w:val="nil"/>
              <w:bottom w:val="single" w:sz="4" w:space="0" w:color="000000"/>
              <w:right w:val="single" w:sz="4" w:space="0" w:color="000000"/>
            </w:tcBorders>
            <w:shd w:val="clear" w:color="auto" w:fill="auto"/>
            <w:noWrap/>
            <w:vAlign w:val="bottom"/>
            <w:hideMark/>
          </w:tcPr>
          <w:p w14:paraId="1EDD17C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122,05</w:t>
            </w:r>
          </w:p>
        </w:tc>
      </w:tr>
      <w:tr w:rsidR="00644DDD" w:rsidRPr="00644DDD" w14:paraId="557EE6B2"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207C2D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644DDD">
              <w:rPr>
                <w:rFonts w:ascii="Times New Roman" w:eastAsia="Times New Roman" w:hAnsi="Times New Roman" w:cs="Times New Roman"/>
                <w:sz w:val="24"/>
                <w:szCs w:val="24"/>
                <w:lang w:eastAsia="ru-RU"/>
              </w:rPr>
              <w:lastRenderedPageBreak/>
              <w:t>учреждение"Верхнемамонский</w:t>
            </w:r>
            <w:proofErr w:type="spellEnd"/>
            <w:r w:rsidRPr="00644DDD">
              <w:rPr>
                <w:rFonts w:ascii="Times New Roman" w:eastAsia="Times New Roman" w:hAnsi="Times New Roman" w:cs="Times New Roman"/>
                <w:sz w:val="24"/>
                <w:szCs w:val="24"/>
                <w:lang w:eastAsia="ru-RU"/>
              </w:rPr>
              <w:t xml:space="preserve"> детский сад №2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(МКДОУ "</w:t>
            </w:r>
            <w:proofErr w:type="spellStart"/>
            <w:r w:rsidRPr="00644DDD">
              <w:rPr>
                <w:rFonts w:ascii="Times New Roman" w:eastAsia="Times New Roman" w:hAnsi="Times New Roman" w:cs="Times New Roman"/>
                <w:sz w:val="24"/>
                <w:szCs w:val="24"/>
                <w:lang w:eastAsia="ru-RU"/>
              </w:rPr>
              <w:t>Верхнемамонский</w:t>
            </w:r>
            <w:proofErr w:type="spellEnd"/>
            <w:r w:rsidRPr="00644DDD">
              <w:rPr>
                <w:rFonts w:ascii="Times New Roman" w:eastAsia="Times New Roman" w:hAnsi="Times New Roman" w:cs="Times New Roman"/>
                <w:sz w:val="24"/>
                <w:szCs w:val="24"/>
                <w:lang w:eastAsia="ru-RU"/>
              </w:rPr>
              <w:t xml:space="preserve"> детский сад №2")</w:t>
            </w:r>
          </w:p>
        </w:tc>
        <w:tc>
          <w:tcPr>
            <w:tcW w:w="410" w:type="pct"/>
            <w:tcBorders>
              <w:top w:val="nil"/>
              <w:left w:val="nil"/>
              <w:bottom w:val="single" w:sz="4" w:space="0" w:color="000000"/>
              <w:right w:val="single" w:sz="4" w:space="0" w:color="000000"/>
            </w:tcBorders>
            <w:shd w:val="clear" w:color="auto" w:fill="auto"/>
            <w:vAlign w:val="bottom"/>
            <w:hideMark/>
          </w:tcPr>
          <w:p w14:paraId="2ECABE2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32ED7E0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5C081A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11301995050014130</w:t>
            </w:r>
          </w:p>
        </w:tc>
        <w:tc>
          <w:tcPr>
            <w:tcW w:w="691" w:type="pct"/>
            <w:tcBorders>
              <w:top w:val="nil"/>
              <w:left w:val="nil"/>
              <w:bottom w:val="single" w:sz="4" w:space="0" w:color="000000"/>
              <w:right w:val="single" w:sz="4" w:space="0" w:color="000000"/>
            </w:tcBorders>
            <w:shd w:val="clear" w:color="auto" w:fill="auto"/>
            <w:noWrap/>
            <w:vAlign w:val="bottom"/>
            <w:hideMark/>
          </w:tcPr>
          <w:p w14:paraId="3DED591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1 385,88</w:t>
            </w:r>
          </w:p>
        </w:tc>
      </w:tr>
      <w:tr w:rsidR="00644DDD" w:rsidRPr="00644DDD" w14:paraId="574B90B1"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0652EB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644DDD">
              <w:rPr>
                <w:rFonts w:ascii="Times New Roman" w:eastAsia="Times New Roman" w:hAnsi="Times New Roman" w:cs="Times New Roman"/>
                <w:sz w:val="24"/>
                <w:szCs w:val="24"/>
                <w:lang w:eastAsia="ru-RU"/>
              </w:rPr>
              <w:t>учреждение"Гороховский</w:t>
            </w:r>
            <w:proofErr w:type="spellEnd"/>
            <w:r w:rsidRPr="00644DDD">
              <w:rPr>
                <w:rFonts w:ascii="Times New Roman" w:eastAsia="Times New Roman" w:hAnsi="Times New Roman" w:cs="Times New Roman"/>
                <w:sz w:val="24"/>
                <w:szCs w:val="24"/>
                <w:lang w:eastAsia="ru-RU"/>
              </w:rPr>
              <w:t xml:space="preserve"> детский сад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(МКДОУ "Гороховский детский сад ")</w:t>
            </w:r>
          </w:p>
        </w:tc>
        <w:tc>
          <w:tcPr>
            <w:tcW w:w="410" w:type="pct"/>
            <w:tcBorders>
              <w:top w:val="nil"/>
              <w:left w:val="nil"/>
              <w:bottom w:val="single" w:sz="4" w:space="0" w:color="000000"/>
              <w:right w:val="single" w:sz="4" w:space="0" w:color="000000"/>
            </w:tcBorders>
            <w:shd w:val="clear" w:color="auto" w:fill="auto"/>
            <w:vAlign w:val="bottom"/>
            <w:hideMark/>
          </w:tcPr>
          <w:p w14:paraId="44BE7D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AD8A8E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4D41F7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11301995050015130</w:t>
            </w:r>
          </w:p>
        </w:tc>
        <w:tc>
          <w:tcPr>
            <w:tcW w:w="691" w:type="pct"/>
            <w:tcBorders>
              <w:top w:val="nil"/>
              <w:left w:val="nil"/>
              <w:bottom w:val="single" w:sz="4" w:space="0" w:color="000000"/>
              <w:right w:val="single" w:sz="4" w:space="0" w:color="000000"/>
            </w:tcBorders>
            <w:shd w:val="clear" w:color="auto" w:fill="auto"/>
            <w:noWrap/>
            <w:vAlign w:val="bottom"/>
            <w:hideMark/>
          </w:tcPr>
          <w:p w14:paraId="18C84D5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1 250,00</w:t>
            </w:r>
          </w:p>
        </w:tc>
      </w:tr>
      <w:tr w:rsidR="00644DDD" w:rsidRPr="00644DDD" w14:paraId="219F5339"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8FAB5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(Родительская плата за питание детей в Алексеевской ООШ)</w:t>
            </w:r>
          </w:p>
        </w:tc>
        <w:tc>
          <w:tcPr>
            <w:tcW w:w="410" w:type="pct"/>
            <w:tcBorders>
              <w:top w:val="nil"/>
              <w:left w:val="nil"/>
              <w:bottom w:val="single" w:sz="4" w:space="0" w:color="000000"/>
              <w:right w:val="single" w:sz="4" w:space="0" w:color="000000"/>
            </w:tcBorders>
            <w:shd w:val="clear" w:color="auto" w:fill="auto"/>
            <w:vAlign w:val="bottom"/>
            <w:hideMark/>
          </w:tcPr>
          <w:p w14:paraId="151E9CE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276DCD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35029BB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11301995050016130</w:t>
            </w:r>
          </w:p>
        </w:tc>
        <w:tc>
          <w:tcPr>
            <w:tcW w:w="691" w:type="pct"/>
            <w:tcBorders>
              <w:top w:val="nil"/>
              <w:left w:val="nil"/>
              <w:bottom w:val="single" w:sz="4" w:space="0" w:color="000000"/>
              <w:right w:val="single" w:sz="4" w:space="0" w:color="000000"/>
            </w:tcBorders>
            <w:shd w:val="clear" w:color="auto" w:fill="auto"/>
            <w:noWrap/>
            <w:vAlign w:val="bottom"/>
            <w:hideMark/>
          </w:tcPr>
          <w:p w14:paraId="401C882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325,12</w:t>
            </w:r>
          </w:p>
        </w:tc>
      </w:tr>
      <w:tr w:rsidR="00644DDD" w:rsidRPr="00644DDD" w14:paraId="1E9B9869"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84887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w:t>
            </w:r>
            <w:proofErr w:type="spellStart"/>
            <w:r w:rsidRPr="00644DDD">
              <w:rPr>
                <w:rFonts w:ascii="Times New Roman" w:eastAsia="Times New Roman" w:hAnsi="Times New Roman" w:cs="Times New Roman"/>
                <w:sz w:val="24"/>
                <w:szCs w:val="24"/>
                <w:lang w:eastAsia="ru-RU"/>
              </w:rPr>
              <w:t>Россошанская</w:t>
            </w:r>
            <w:proofErr w:type="spellEnd"/>
            <w:r w:rsidRPr="00644DDD">
              <w:rPr>
                <w:rFonts w:ascii="Times New Roman" w:eastAsia="Times New Roman" w:hAnsi="Times New Roman" w:cs="Times New Roman"/>
                <w:sz w:val="24"/>
                <w:szCs w:val="24"/>
                <w:lang w:eastAsia="ru-RU"/>
              </w:rPr>
              <w:t xml:space="preserve"> СОШ предоставление помещения столовой и спортивного зала)</w:t>
            </w:r>
          </w:p>
        </w:tc>
        <w:tc>
          <w:tcPr>
            <w:tcW w:w="410" w:type="pct"/>
            <w:tcBorders>
              <w:top w:val="nil"/>
              <w:left w:val="nil"/>
              <w:bottom w:val="single" w:sz="4" w:space="0" w:color="000000"/>
              <w:right w:val="single" w:sz="4" w:space="0" w:color="000000"/>
            </w:tcBorders>
            <w:shd w:val="clear" w:color="auto" w:fill="auto"/>
            <w:vAlign w:val="bottom"/>
            <w:hideMark/>
          </w:tcPr>
          <w:p w14:paraId="118312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C6A23B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3EE86A6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11301995050017130</w:t>
            </w:r>
          </w:p>
        </w:tc>
        <w:tc>
          <w:tcPr>
            <w:tcW w:w="691" w:type="pct"/>
            <w:tcBorders>
              <w:top w:val="nil"/>
              <w:left w:val="nil"/>
              <w:bottom w:val="single" w:sz="4" w:space="0" w:color="000000"/>
              <w:right w:val="single" w:sz="4" w:space="0" w:color="000000"/>
            </w:tcBorders>
            <w:shd w:val="clear" w:color="auto" w:fill="auto"/>
            <w:noWrap/>
            <w:vAlign w:val="bottom"/>
            <w:hideMark/>
          </w:tcPr>
          <w:p w14:paraId="7546223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384,60</w:t>
            </w:r>
          </w:p>
        </w:tc>
      </w:tr>
      <w:tr w:rsidR="00644DDD" w:rsidRPr="00644DDD" w14:paraId="09674502"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232B48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w:t>
            </w:r>
            <w:proofErr w:type="spellStart"/>
            <w:r w:rsidRPr="00644DDD">
              <w:rPr>
                <w:rFonts w:ascii="Times New Roman" w:eastAsia="Times New Roman" w:hAnsi="Times New Roman" w:cs="Times New Roman"/>
                <w:sz w:val="24"/>
                <w:szCs w:val="24"/>
                <w:lang w:eastAsia="ru-RU"/>
              </w:rPr>
              <w:t>Усть-Муравлянская</w:t>
            </w:r>
            <w:proofErr w:type="spellEnd"/>
            <w:r w:rsidRPr="00644DDD">
              <w:rPr>
                <w:rFonts w:ascii="Times New Roman" w:eastAsia="Times New Roman" w:hAnsi="Times New Roman" w:cs="Times New Roman"/>
                <w:sz w:val="24"/>
                <w:szCs w:val="24"/>
                <w:lang w:eastAsia="ru-RU"/>
              </w:rPr>
              <w:t xml:space="preserve"> ООШ предоставление помещения столовой и спортивного зала)</w:t>
            </w:r>
          </w:p>
        </w:tc>
        <w:tc>
          <w:tcPr>
            <w:tcW w:w="410" w:type="pct"/>
            <w:tcBorders>
              <w:top w:val="nil"/>
              <w:left w:val="nil"/>
              <w:bottom w:val="single" w:sz="4" w:space="0" w:color="000000"/>
              <w:right w:val="single" w:sz="4" w:space="0" w:color="000000"/>
            </w:tcBorders>
            <w:shd w:val="clear" w:color="auto" w:fill="auto"/>
            <w:vAlign w:val="bottom"/>
            <w:hideMark/>
          </w:tcPr>
          <w:p w14:paraId="7E43BA3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74AB0E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57719CA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11301995050018130</w:t>
            </w:r>
          </w:p>
        </w:tc>
        <w:tc>
          <w:tcPr>
            <w:tcW w:w="691" w:type="pct"/>
            <w:tcBorders>
              <w:top w:val="nil"/>
              <w:left w:val="nil"/>
              <w:bottom w:val="single" w:sz="4" w:space="0" w:color="000000"/>
              <w:right w:val="single" w:sz="4" w:space="0" w:color="000000"/>
            </w:tcBorders>
            <w:shd w:val="clear" w:color="auto" w:fill="auto"/>
            <w:noWrap/>
            <w:vAlign w:val="bottom"/>
            <w:hideMark/>
          </w:tcPr>
          <w:p w14:paraId="3C93B3D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154,00</w:t>
            </w:r>
          </w:p>
        </w:tc>
      </w:tr>
      <w:tr w:rsidR="00644DDD" w:rsidRPr="00644DDD" w14:paraId="5C8C72B3"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9CF01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644DDD">
              <w:rPr>
                <w:rFonts w:ascii="Times New Roman" w:eastAsia="Times New Roman" w:hAnsi="Times New Roman" w:cs="Times New Roman"/>
                <w:sz w:val="24"/>
                <w:szCs w:val="24"/>
                <w:lang w:eastAsia="ru-RU"/>
              </w:rPr>
              <w:t>учреждение"Нижнемамонский</w:t>
            </w:r>
            <w:proofErr w:type="spellEnd"/>
            <w:r w:rsidRPr="00644DDD">
              <w:rPr>
                <w:rFonts w:ascii="Times New Roman" w:eastAsia="Times New Roman" w:hAnsi="Times New Roman" w:cs="Times New Roman"/>
                <w:sz w:val="24"/>
                <w:szCs w:val="24"/>
                <w:lang w:eastAsia="ru-RU"/>
              </w:rPr>
              <w:t xml:space="preserve"> </w:t>
            </w:r>
            <w:r w:rsidRPr="00644DDD">
              <w:rPr>
                <w:rFonts w:ascii="Times New Roman" w:eastAsia="Times New Roman" w:hAnsi="Times New Roman" w:cs="Times New Roman"/>
                <w:sz w:val="24"/>
                <w:szCs w:val="24"/>
                <w:lang w:eastAsia="ru-RU"/>
              </w:rPr>
              <w:lastRenderedPageBreak/>
              <w:t xml:space="preserve">детский сад №3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(МКДОУ "</w:t>
            </w:r>
            <w:proofErr w:type="spellStart"/>
            <w:r w:rsidRPr="00644DDD">
              <w:rPr>
                <w:rFonts w:ascii="Times New Roman" w:eastAsia="Times New Roman" w:hAnsi="Times New Roman" w:cs="Times New Roman"/>
                <w:sz w:val="24"/>
                <w:szCs w:val="24"/>
                <w:lang w:eastAsia="ru-RU"/>
              </w:rPr>
              <w:t>Нижнемамонский</w:t>
            </w:r>
            <w:proofErr w:type="spellEnd"/>
            <w:r w:rsidRPr="00644DDD">
              <w:rPr>
                <w:rFonts w:ascii="Times New Roman" w:eastAsia="Times New Roman" w:hAnsi="Times New Roman" w:cs="Times New Roman"/>
                <w:sz w:val="24"/>
                <w:szCs w:val="24"/>
                <w:lang w:eastAsia="ru-RU"/>
              </w:rPr>
              <w:t xml:space="preserve"> детский сад №3")</w:t>
            </w:r>
          </w:p>
        </w:tc>
        <w:tc>
          <w:tcPr>
            <w:tcW w:w="410" w:type="pct"/>
            <w:tcBorders>
              <w:top w:val="nil"/>
              <w:left w:val="nil"/>
              <w:bottom w:val="single" w:sz="4" w:space="0" w:color="000000"/>
              <w:right w:val="single" w:sz="4" w:space="0" w:color="000000"/>
            </w:tcBorders>
            <w:shd w:val="clear" w:color="auto" w:fill="auto"/>
            <w:vAlign w:val="bottom"/>
            <w:hideMark/>
          </w:tcPr>
          <w:p w14:paraId="757B04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0B6BFF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4937B73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11301995050019130</w:t>
            </w:r>
          </w:p>
        </w:tc>
        <w:tc>
          <w:tcPr>
            <w:tcW w:w="691" w:type="pct"/>
            <w:tcBorders>
              <w:top w:val="nil"/>
              <w:left w:val="nil"/>
              <w:bottom w:val="single" w:sz="4" w:space="0" w:color="000000"/>
              <w:right w:val="single" w:sz="4" w:space="0" w:color="000000"/>
            </w:tcBorders>
            <w:shd w:val="clear" w:color="auto" w:fill="auto"/>
            <w:noWrap/>
            <w:vAlign w:val="bottom"/>
            <w:hideMark/>
          </w:tcPr>
          <w:p w14:paraId="797D720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66,89</w:t>
            </w:r>
          </w:p>
        </w:tc>
      </w:tr>
      <w:tr w:rsidR="00644DDD" w:rsidRPr="00644DDD" w14:paraId="0D4C4B49"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31916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 xml:space="preserve">Прочие доходы от оказания платных услуг (работ) получателями средств бюджетов муниципальных районов муниципальное казенное дошкольное образовательное </w:t>
            </w:r>
            <w:proofErr w:type="spellStart"/>
            <w:r w:rsidRPr="00644DDD">
              <w:rPr>
                <w:rFonts w:ascii="Times New Roman" w:eastAsia="Times New Roman" w:hAnsi="Times New Roman" w:cs="Times New Roman"/>
                <w:sz w:val="24"/>
                <w:szCs w:val="24"/>
                <w:lang w:eastAsia="ru-RU"/>
              </w:rPr>
              <w:t>учреждение"Нижнемамонский</w:t>
            </w:r>
            <w:proofErr w:type="spellEnd"/>
            <w:r w:rsidRPr="00644DDD">
              <w:rPr>
                <w:rFonts w:ascii="Times New Roman" w:eastAsia="Times New Roman" w:hAnsi="Times New Roman" w:cs="Times New Roman"/>
                <w:sz w:val="24"/>
                <w:szCs w:val="24"/>
                <w:lang w:eastAsia="ru-RU"/>
              </w:rPr>
              <w:t xml:space="preserve"> детский сад №8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(МКДОУ "</w:t>
            </w:r>
            <w:proofErr w:type="spellStart"/>
            <w:r w:rsidRPr="00644DDD">
              <w:rPr>
                <w:rFonts w:ascii="Times New Roman" w:eastAsia="Times New Roman" w:hAnsi="Times New Roman" w:cs="Times New Roman"/>
                <w:sz w:val="24"/>
                <w:szCs w:val="24"/>
                <w:lang w:eastAsia="ru-RU"/>
              </w:rPr>
              <w:t>Нижнемамонский</w:t>
            </w:r>
            <w:proofErr w:type="spellEnd"/>
            <w:r w:rsidRPr="00644DDD">
              <w:rPr>
                <w:rFonts w:ascii="Times New Roman" w:eastAsia="Times New Roman" w:hAnsi="Times New Roman" w:cs="Times New Roman"/>
                <w:sz w:val="24"/>
                <w:szCs w:val="24"/>
                <w:lang w:eastAsia="ru-RU"/>
              </w:rPr>
              <w:t xml:space="preserve"> детский сад №8")</w:t>
            </w:r>
          </w:p>
        </w:tc>
        <w:tc>
          <w:tcPr>
            <w:tcW w:w="410" w:type="pct"/>
            <w:tcBorders>
              <w:top w:val="nil"/>
              <w:left w:val="nil"/>
              <w:bottom w:val="single" w:sz="4" w:space="0" w:color="000000"/>
              <w:right w:val="single" w:sz="4" w:space="0" w:color="000000"/>
            </w:tcBorders>
            <w:shd w:val="clear" w:color="auto" w:fill="auto"/>
            <w:vAlign w:val="bottom"/>
            <w:hideMark/>
          </w:tcPr>
          <w:p w14:paraId="4472559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14B44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6F86FBE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11301995050020130</w:t>
            </w:r>
          </w:p>
        </w:tc>
        <w:tc>
          <w:tcPr>
            <w:tcW w:w="691" w:type="pct"/>
            <w:tcBorders>
              <w:top w:val="nil"/>
              <w:left w:val="nil"/>
              <w:bottom w:val="single" w:sz="4" w:space="0" w:color="000000"/>
              <w:right w:val="single" w:sz="4" w:space="0" w:color="000000"/>
            </w:tcBorders>
            <w:shd w:val="clear" w:color="auto" w:fill="auto"/>
            <w:noWrap/>
            <w:vAlign w:val="bottom"/>
            <w:hideMark/>
          </w:tcPr>
          <w:p w14:paraId="287AE26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144,00</w:t>
            </w:r>
          </w:p>
        </w:tc>
      </w:tr>
      <w:tr w:rsidR="00644DDD" w:rsidRPr="00644DDD" w14:paraId="58482843"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2F0D608" w14:textId="67F1EBF3"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10" w:type="pct"/>
            <w:tcBorders>
              <w:top w:val="nil"/>
              <w:left w:val="nil"/>
              <w:bottom w:val="single" w:sz="4" w:space="0" w:color="000000"/>
              <w:right w:val="single" w:sz="4" w:space="0" w:color="000000"/>
            </w:tcBorders>
            <w:shd w:val="clear" w:color="auto" w:fill="auto"/>
            <w:vAlign w:val="bottom"/>
            <w:hideMark/>
          </w:tcPr>
          <w:p w14:paraId="2C4FD8AF" w14:textId="599C1AC4"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20" w:type="pct"/>
            <w:tcBorders>
              <w:top w:val="nil"/>
              <w:left w:val="nil"/>
              <w:bottom w:val="single" w:sz="4" w:space="0" w:color="000000"/>
              <w:right w:val="single" w:sz="4" w:space="0" w:color="000000"/>
            </w:tcBorders>
            <w:shd w:val="clear" w:color="auto" w:fill="auto"/>
            <w:vAlign w:val="bottom"/>
            <w:hideMark/>
          </w:tcPr>
          <w:p w14:paraId="0E387B0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27D3AF8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11301995050021130</w:t>
            </w:r>
          </w:p>
        </w:tc>
        <w:tc>
          <w:tcPr>
            <w:tcW w:w="691" w:type="pct"/>
            <w:tcBorders>
              <w:top w:val="nil"/>
              <w:left w:val="nil"/>
              <w:bottom w:val="single" w:sz="4" w:space="0" w:color="000000"/>
              <w:right w:val="single" w:sz="4" w:space="0" w:color="000000"/>
            </w:tcBorders>
            <w:shd w:val="clear" w:color="auto" w:fill="auto"/>
            <w:noWrap/>
            <w:vAlign w:val="bottom"/>
            <w:hideMark/>
          </w:tcPr>
          <w:p w14:paraId="7F00AF0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100,99</w:t>
            </w:r>
          </w:p>
        </w:tc>
      </w:tr>
      <w:tr w:rsidR="00644DDD" w:rsidRPr="00644DDD" w14:paraId="74EDAE4C"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3D88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644DDD">
              <w:rPr>
                <w:rFonts w:ascii="Times New Roman" w:eastAsia="Times New Roman" w:hAnsi="Times New Roman" w:cs="Times New Roman"/>
                <w:sz w:val="24"/>
                <w:szCs w:val="24"/>
                <w:lang w:eastAsia="ru-RU"/>
              </w:rPr>
              <w:t>Малогрибановской</w:t>
            </w:r>
            <w:proofErr w:type="spellEnd"/>
            <w:r w:rsidRPr="00644DDD">
              <w:rPr>
                <w:rFonts w:ascii="Times New Roman" w:eastAsia="Times New Roman" w:hAnsi="Times New Roman" w:cs="Times New Roman"/>
                <w:sz w:val="24"/>
                <w:szCs w:val="24"/>
                <w:lang w:eastAsia="ru-RU"/>
              </w:rPr>
              <w:t xml:space="preserve"> ООШ)</w:t>
            </w:r>
          </w:p>
        </w:tc>
        <w:tc>
          <w:tcPr>
            <w:tcW w:w="410" w:type="pct"/>
            <w:tcBorders>
              <w:top w:val="nil"/>
              <w:left w:val="nil"/>
              <w:bottom w:val="single" w:sz="4" w:space="0" w:color="000000"/>
              <w:right w:val="single" w:sz="4" w:space="0" w:color="000000"/>
            </w:tcBorders>
            <w:shd w:val="clear" w:color="auto" w:fill="auto"/>
            <w:vAlign w:val="bottom"/>
            <w:hideMark/>
          </w:tcPr>
          <w:p w14:paraId="4AAA81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A36CDA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37CB52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11301995050022130</w:t>
            </w:r>
          </w:p>
        </w:tc>
        <w:tc>
          <w:tcPr>
            <w:tcW w:w="691" w:type="pct"/>
            <w:tcBorders>
              <w:top w:val="nil"/>
              <w:left w:val="nil"/>
              <w:bottom w:val="single" w:sz="4" w:space="0" w:color="000000"/>
              <w:right w:val="single" w:sz="4" w:space="0" w:color="000000"/>
            </w:tcBorders>
            <w:shd w:val="clear" w:color="auto" w:fill="auto"/>
            <w:noWrap/>
            <w:vAlign w:val="bottom"/>
            <w:hideMark/>
          </w:tcPr>
          <w:p w14:paraId="123E23B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48,73</w:t>
            </w:r>
          </w:p>
        </w:tc>
      </w:tr>
      <w:tr w:rsidR="00644DDD" w:rsidRPr="00644DDD" w14:paraId="35D95215"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D4492FE" w14:textId="40A5DF43"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410" w:type="pct"/>
            <w:tcBorders>
              <w:top w:val="nil"/>
              <w:left w:val="nil"/>
              <w:bottom w:val="single" w:sz="4" w:space="0" w:color="000000"/>
              <w:right w:val="single" w:sz="4" w:space="0" w:color="000000"/>
            </w:tcBorders>
            <w:shd w:val="clear" w:color="auto" w:fill="auto"/>
            <w:vAlign w:val="bottom"/>
            <w:hideMark/>
          </w:tcPr>
          <w:p w14:paraId="2AC7FE01" w14:textId="6E7DDF83" w:rsidR="00644DDD" w:rsidRPr="00644DDD" w:rsidRDefault="00CD2DAA" w:rsidP="00644DD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20" w:type="pct"/>
            <w:tcBorders>
              <w:top w:val="nil"/>
              <w:left w:val="nil"/>
              <w:bottom w:val="single" w:sz="4" w:space="0" w:color="000000"/>
              <w:right w:val="single" w:sz="4" w:space="0" w:color="000000"/>
            </w:tcBorders>
            <w:shd w:val="clear" w:color="auto" w:fill="auto"/>
            <w:vAlign w:val="bottom"/>
            <w:hideMark/>
          </w:tcPr>
          <w:p w14:paraId="55683D2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AFE3A3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11301995050023130</w:t>
            </w:r>
          </w:p>
        </w:tc>
        <w:tc>
          <w:tcPr>
            <w:tcW w:w="691" w:type="pct"/>
            <w:tcBorders>
              <w:top w:val="nil"/>
              <w:left w:val="nil"/>
              <w:bottom w:val="single" w:sz="4" w:space="0" w:color="000000"/>
              <w:right w:val="single" w:sz="4" w:space="0" w:color="000000"/>
            </w:tcBorders>
            <w:shd w:val="clear" w:color="auto" w:fill="auto"/>
            <w:noWrap/>
            <w:vAlign w:val="bottom"/>
            <w:hideMark/>
          </w:tcPr>
          <w:p w14:paraId="260C02E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85,00</w:t>
            </w:r>
          </w:p>
        </w:tc>
      </w:tr>
      <w:tr w:rsidR="00644DDD" w:rsidRPr="00644DDD" w14:paraId="1B5C26D2"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D2EBF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муниципальное казенное </w:t>
            </w:r>
            <w:proofErr w:type="spellStart"/>
            <w:r w:rsidRPr="00644DDD">
              <w:rPr>
                <w:rFonts w:ascii="Times New Roman" w:eastAsia="Times New Roman" w:hAnsi="Times New Roman" w:cs="Times New Roman"/>
                <w:sz w:val="24"/>
                <w:szCs w:val="24"/>
                <w:lang w:eastAsia="ru-RU"/>
              </w:rPr>
              <w:t>учреждение"Отдел</w:t>
            </w:r>
            <w:proofErr w:type="spellEnd"/>
            <w:r w:rsidRPr="00644DDD">
              <w:rPr>
                <w:rFonts w:ascii="Times New Roman" w:eastAsia="Times New Roman" w:hAnsi="Times New Roman" w:cs="Times New Roman"/>
                <w:sz w:val="24"/>
                <w:szCs w:val="24"/>
                <w:lang w:eastAsia="ru-RU"/>
              </w:rPr>
              <w:t xml:space="preserve"> аграрной политики и земельных отношений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w:t>
            </w:r>
          </w:p>
        </w:tc>
        <w:tc>
          <w:tcPr>
            <w:tcW w:w="410" w:type="pct"/>
            <w:tcBorders>
              <w:top w:val="nil"/>
              <w:left w:val="nil"/>
              <w:bottom w:val="single" w:sz="4" w:space="0" w:color="000000"/>
              <w:right w:val="single" w:sz="4" w:space="0" w:color="000000"/>
            </w:tcBorders>
            <w:shd w:val="clear" w:color="auto" w:fill="auto"/>
            <w:vAlign w:val="bottom"/>
            <w:hideMark/>
          </w:tcPr>
          <w:p w14:paraId="357583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84150B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CC21FD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11301995050024130</w:t>
            </w:r>
          </w:p>
        </w:tc>
        <w:tc>
          <w:tcPr>
            <w:tcW w:w="691" w:type="pct"/>
            <w:tcBorders>
              <w:top w:val="nil"/>
              <w:left w:val="nil"/>
              <w:bottom w:val="single" w:sz="4" w:space="0" w:color="000000"/>
              <w:right w:val="single" w:sz="4" w:space="0" w:color="000000"/>
            </w:tcBorders>
            <w:shd w:val="clear" w:color="auto" w:fill="auto"/>
            <w:noWrap/>
            <w:vAlign w:val="bottom"/>
            <w:hideMark/>
          </w:tcPr>
          <w:p w14:paraId="3E4C977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112,90</w:t>
            </w:r>
          </w:p>
        </w:tc>
      </w:tr>
      <w:tr w:rsidR="00644DDD" w:rsidRPr="00644DDD" w14:paraId="18E14713"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94A17A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(Родительская плата за питание детей в </w:t>
            </w:r>
            <w:proofErr w:type="spellStart"/>
            <w:r w:rsidRPr="00644DDD">
              <w:rPr>
                <w:rFonts w:ascii="Times New Roman" w:eastAsia="Times New Roman" w:hAnsi="Times New Roman" w:cs="Times New Roman"/>
                <w:sz w:val="24"/>
                <w:szCs w:val="24"/>
                <w:lang w:eastAsia="ru-RU"/>
              </w:rPr>
              <w:t>Новогольской</w:t>
            </w:r>
            <w:proofErr w:type="spellEnd"/>
            <w:r w:rsidRPr="00644DDD">
              <w:rPr>
                <w:rFonts w:ascii="Times New Roman" w:eastAsia="Times New Roman" w:hAnsi="Times New Roman" w:cs="Times New Roman"/>
                <w:sz w:val="24"/>
                <w:szCs w:val="24"/>
                <w:lang w:eastAsia="ru-RU"/>
              </w:rPr>
              <w:t xml:space="preserve"> ООШ)</w:t>
            </w:r>
          </w:p>
        </w:tc>
        <w:tc>
          <w:tcPr>
            <w:tcW w:w="410" w:type="pct"/>
            <w:tcBorders>
              <w:top w:val="nil"/>
              <w:left w:val="nil"/>
              <w:bottom w:val="single" w:sz="4" w:space="0" w:color="000000"/>
              <w:right w:val="single" w:sz="4" w:space="0" w:color="000000"/>
            </w:tcBorders>
            <w:shd w:val="clear" w:color="auto" w:fill="auto"/>
            <w:vAlign w:val="bottom"/>
            <w:hideMark/>
          </w:tcPr>
          <w:p w14:paraId="6A7A924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B4A662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03D3D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11301995050025130</w:t>
            </w:r>
          </w:p>
        </w:tc>
        <w:tc>
          <w:tcPr>
            <w:tcW w:w="691" w:type="pct"/>
            <w:tcBorders>
              <w:top w:val="nil"/>
              <w:left w:val="nil"/>
              <w:bottom w:val="single" w:sz="4" w:space="0" w:color="000000"/>
              <w:right w:val="single" w:sz="4" w:space="0" w:color="000000"/>
            </w:tcBorders>
            <w:shd w:val="clear" w:color="auto" w:fill="auto"/>
            <w:noWrap/>
            <w:vAlign w:val="bottom"/>
            <w:hideMark/>
          </w:tcPr>
          <w:p w14:paraId="7866C00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103,50</w:t>
            </w:r>
          </w:p>
        </w:tc>
      </w:tr>
      <w:tr w:rsidR="00644DDD" w:rsidRPr="00644DDD" w14:paraId="33416654"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57073D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 xml:space="preserve">Прочие доходы от оказания платных услуг (работ) получателями средств бюджетов муниципальных районов муниципальное казенное </w:t>
            </w:r>
            <w:proofErr w:type="spellStart"/>
            <w:r w:rsidRPr="00644DDD">
              <w:rPr>
                <w:rFonts w:ascii="Times New Roman" w:eastAsia="Times New Roman" w:hAnsi="Times New Roman" w:cs="Times New Roman"/>
                <w:sz w:val="24"/>
                <w:szCs w:val="24"/>
                <w:lang w:eastAsia="ru-RU"/>
              </w:rPr>
              <w:t>учреждение"Верхнемамонский</w:t>
            </w:r>
            <w:proofErr w:type="spellEnd"/>
            <w:r w:rsidRPr="00644DDD">
              <w:rPr>
                <w:rFonts w:ascii="Times New Roman" w:eastAsia="Times New Roman" w:hAnsi="Times New Roman" w:cs="Times New Roman"/>
                <w:sz w:val="24"/>
                <w:szCs w:val="24"/>
                <w:lang w:eastAsia="ru-RU"/>
              </w:rPr>
              <w:t xml:space="preserve"> отдел капитального строительства" (МКУ "</w:t>
            </w:r>
            <w:proofErr w:type="spellStart"/>
            <w:r w:rsidRPr="00644DDD">
              <w:rPr>
                <w:rFonts w:ascii="Times New Roman" w:eastAsia="Times New Roman" w:hAnsi="Times New Roman" w:cs="Times New Roman"/>
                <w:sz w:val="24"/>
                <w:szCs w:val="24"/>
                <w:lang w:eastAsia="ru-RU"/>
              </w:rPr>
              <w:t>Верхнемамонский</w:t>
            </w:r>
            <w:proofErr w:type="spellEnd"/>
            <w:r w:rsidRPr="00644DDD">
              <w:rPr>
                <w:rFonts w:ascii="Times New Roman" w:eastAsia="Times New Roman" w:hAnsi="Times New Roman" w:cs="Times New Roman"/>
                <w:sz w:val="24"/>
                <w:szCs w:val="24"/>
                <w:lang w:eastAsia="ru-RU"/>
              </w:rPr>
              <w:t xml:space="preserve"> отдел капитального строительства")</w:t>
            </w:r>
          </w:p>
        </w:tc>
        <w:tc>
          <w:tcPr>
            <w:tcW w:w="410" w:type="pct"/>
            <w:tcBorders>
              <w:top w:val="nil"/>
              <w:left w:val="nil"/>
              <w:bottom w:val="single" w:sz="4" w:space="0" w:color="000000"/>
              <w:right w:val="single" w:sz="4" w:space="0" w:color="000000"/>
            </w:tcBorders>
            <w:shd w:val="clear" w:color="auto" w:fill="auto"/>
            <w:vAlign w:val="bottom"/>
            <w:hideMark/>
          </w:tcPr>
          <w:p w14:paraId="161944C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26FF37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BDCC5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11301995050026130</w:t>
            </w:r>
          </w:p>
        </w:tc>
        <w:tc>
          <w:tcPr>
            <w:tcW w:w="691" w:type="pct"/>
            <w:tcBorders>
              <w:top w:val="nil"/>
              <w:left w:val="nil"/>
              <w:bottom w:val="single" w:sz="4" w:space="0" w:color="000000"/>
              <w:right w:val="single" w:sz="4" w:space="0" w:color="000000"/>
            </w:tcBorders>
            <w:shd w:val="clear" w:color="auto" w:fill="auto"/>
            <w:noWrap/>
            <w:vAlign w:val="bottom"/>
            <w:hideMark/>
          </w:tcPr>
          <w:p w14:paraId="5F935C1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30,08</w:t>
            </w:r>
          </w:p>
        </w:tc>
      </w:tr>
      <w:tr w:rsidR="00644DDD" w:rsidRPr="00644DDD" w14:paraId="28746AC1"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EFF7B4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муниципальное казенное образовательное учреждение дополнительного образования детей "Дворец детей и юношества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(МКОУ ДОД "</w:t>
            </w:r>
            <w:proofErr w:type="spellStart"/>
            <w:r w:rsidRPr="00644DDD">
              <w:rPr>
                <w:rFonts w:ascii="Times New Roman" w:eastAsia="Times New Roman" w:hAnsi="Times New Roman" w:cs="Times New Roman"/>
                <w:sz w:val="24"/>
                <w:szCs w:val="24"/>
                <w:lang w:eastAsia="ru-RU"/>
              </w:rPr>
              <w:t>ДДиЮ</w:t>
            </w:r>
            <w:proofErr w:type="spellEnd"/>
            <w:r w:rsidRPr="00644DDD">
              <w:rPr>
                <w:rFonts w:ascii="Times New Roman" w:eastAsia="Times New Roman" w:hAnsi="Times New Roman" w:cs="Times New Roman"/>
                <w:sz w:val="24"/>
                <w:szCs w:val="24"/>
                <w:lang w:eastAsia="ru-RU"/>
              </w:rPr>
              <w:t xml:space="preserve">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w:t>
            </w:r>
          </w:p>
        </w:tc>
        <w:tc>
          <w:tcPr>
            <w:tcW w:w="410" w:type="pct"/>
            <w:tcBorders>
              <w:top w:val="nil"/>
              <w:left w:val="nil"/>
              <w:bottom w:val="single" w:sz="4" w:space="0" w:color="000000"/>
              <w:right w:val="single" w:sz="4" w:space="0" w:color="000000"/>
            </w:tcBorders>
            <w:shd w:val="clear" w:color="auto" w:fill="auto"/>
            <w:vAlign w:val="bottom"/>
            <w:hideMark/>
          </w:tcPr>
          <w:p w14:paraId="5A29600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055FBE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7DACD2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11301995050027130</w:t>
            </w:r>
          </w:p>
        </w:tc>
        <w:tc>
          <w:tcPr>
            <w:tcW w:w="691" w:type="pct"/>
            <w:tcBorders>
              <w:top w:val="nil"/>
              <w:left w:val="nil"/>
              <w:bottom w:val="single" w:sz="4" w:space="0" w:color="000000"/>
              <w:right w:val="single" w:sz="4" w:space="0" w:color="000000"/>
            </w:tcBorders>
            <w:shd w:val="clear" w:color="auto" w:fill="auto"/>
            <w:noWrap/>
            <w:vAlign w:val="bottom"/>
            <w:hideMark/>
          </w:tcPr>
          <w:p w14:paraId="6A24FFC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114,70</w:t>
            </w:r>
          </w:p>
        </w:tc>
      </w:tr>
      <w:tr w:rsidR="00644DDD" w:rsidRPr="00644DDD" w14:paraId="352D8BC8"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530273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муниципальное казенное общеобразовательное учреждение "</w:t>
            </w:r>
            <w:proofErr w:type="spellStart"/>
            <w:r w:rsidRPr="00644DDD">
              <w:rPr>
                <w:rFonts w:ascii="Times New Roman" w:eastAsia="Times New Roman" w:hAnsi="Times New Roman" w:cs="Times New Roman"/>
                <w:sz w:val="24"/>
                <w:szCs w:val="24"/>
                <w:lang w:eastAsia="ru-RU"/>
              </w:rPr>
              <w:t>Приреченская</w:t>
            </w:r>
            <w:proofErr w:type="spellEnd"/>
            <w:r w:rsidRPr="00644DDD">
              <w:rPr>
                <w:rFonts w:ascii="Times New Roman" w:eastAsia="Times New Roman" w:hAnsi="Times New Roman" w:cs="Times New Roman"/>
                <w:sz w:val="24"/>
                <w:szCs w:val="24"/>
                <w:lang w:eastAsia="ru-RU"/>
              </w:rPr>
              <w:t xml:space="preserve"> основная общеобразовательная школа </w:t>
            </w:r>
            <w:proofErr w:type="spellStart"/>
            <w:r w:rsidRPr="00644DDD">
              <w:rPr>
                <w:rFonts w:ascii="Times New Roman" w:eastAsia="Times New Roman" w:hAnsi="Times New Roman" w:cs="Times New Roman"/>
                <w:sz w:val="24"/>
                <w:szCs w:val="24"/>
                <w:lang w:eastAsia="ru-RU"/>
              </w:rPr>
              <w:t>Верхнемамонского</w:t>
            </w:r>
            <w:proofErr w:type="spellEnd"/>
            <w:r w:rsidRPr="00644DDD">
              <w:rPr>
                <w:rFonts w:ascii="Times New Roman" w:eastAsia="Times New Roman" w:hAnsi="Times New Roman" w:cs="Times New Roman"/>
                <w:sz w:val="24"/>
                <w:szCs w:val="24"/>
                <w:lang w:eastAsia="ru-RU"/>
              </w:rPr>
              <w:t xml:space="preserve"> муниципального района Воронежской области" (МКОУ "</w:t>
            </w:r>
            <w:proofErr w:type="spellStart"/>
            <w:r w:rsidRPr="00644DDD">
              <w:rPr>
                <w:rFonts w:ascii="Times New Roman" w:eastAsia="Times New Roman" w:hAnsi="Times New Roman" w:cs="Times New Roman"/>
                <w:sz w:val="24"/>
                <w:szCs w:val="24"/>
                <w:lang w:eastAsia="ru-RU"/>
              </w:rPr>
              <w:t>Приреченская</w:t>
            </w:r>
            <w:proofErr w:type="spellEnd"/>
            <w:r w:rsidRPr="00644DDD">
              <w:rPr>
                <w:rFonts w:ascii="Times New Roman" w:eastAsia="Times New Roman" w:hAnsi="Times New Roman" w:cs="Times New Roman"/>
                <w:sz w:val="24"/>
                <w:szCs w:val="24"/>
                <w:lang w:eastAsia="ru-RU"/>
              </w:rPr>
              <w:t xml:space="preserve"> ООШ")</w:t>
            </w:r>
          </w:p>
        </w:tc>
        <w:tc>
          <w:tcPr>
            <w:tcW w:w="410" w:type="pct"/>
            <w:tcBorders>
              <w:top w:val="nil"/>
              <w:left w:val="nil"/>
              <w:bottom w:val="single" w:sz="4" w:space="0" w:color="000000"/>
              <w:right w:val="single" w:sz="4" w:space="0" w:color="000000"/>
            </w:tcBorders>
            <w:shd w:val="clear" w:color="auto" w:fill="auto"/>
            <w:vAlign w:val="bottom"/>
            <w:hideMark/>
          </w:tcPr>
          <w:p w14:paraId="735D05D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2B56D3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152C5AC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11301995050028130</w:t>
            </w:r>
          </w:p>
        </w:tc>
        <w:tc>
          <w:tcPr>
            <w:tcW w:w="691" w:type="pct"/>
            <w:tcBorders>
              <w:top w:val="nil"/>
              <w:left w:val="nil"/>
              <w:bottom w:val="single" w:sz="4" w:space="0" w:color="000000"/>
              <w:right w:val="single" w:sz="4" w:space="0" w:color="000000"/>
            </w:tcBorders>
            <w:shd w:val="clear" w:color="auto" w:fill="auto"/>
            <w:noWrap/>
            <w:vAlign w:val="bottom"/>
            <w:hideMark/>
          </w:tcPr>
          <w:p w14:paraId="61A294A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130,30</w:t>
            </w:r>
          </w:p>
        </w:tc>
      </w:tr>
      <w:tr w:rsidR="00644DDD" w:rsidRPr="00644DDD" w14:paraId="59BEE5D7" w14:textId="77777777" w:rsidTr="00644DDD">
        <w:trPr>
          <w:trHeight w:val="24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F584B9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районов МУНИЦИПАЛЬНОЕ КАЗЕННОЕ УЧРЕЖДЕНИЕ "РАЙОННЫЙ ДОМ КУЛЬТУРЫ ВЕРХНЕМАМОНСКОГО МУНИЦИПАЛЬНОГО РАЙОНА ВОРОНЕЖСКОЙ ОБЛАСТИ" (МКУ "РАЙОННЫЙ ДОМ </w:t>
            </w:r>
            <w:r w:rsidRPr="00644DDD">
              <w:rPr>
                <w:rFonts w:ascii="Times New Roman" w:eastAsia="Times New Roman" w:hAnsi="Times New Roman" w:cs="Times New Roman"/>
                <w:sz w:val="24"/>
                <w:szCs w:val="24"/>
                <w:lang w:eastAsia="ru-RU"/>
              </w:rPr>
              <w:lastRenderedPageBreak/>
              <w:t>КУЛЬТУРЫ ВЕРХНЕМАМОНСКОГО МУНИЦИПАЛЬНОГО РАЙОНА ВОРОНЕЖСКОЙ ОБЛАСТИ")</w:t>
            </w:r>
          </w:p>
        </w:tc>
        <w:tc>
          <w:tcPr>
            <w:tcW w:w="410" w:type="pct"/>
            <w:tcBorders>
              <w:top w:val="nil"/>
              <w:left w:val="nil"/>
              <w:bottom w:val="single" w:sz="4" w:space="0" w:color="000000"/>
              <w:right w:val="single" w:sz="4" w:space="0" w:color="000000"/>
            </w:tcBorders>
            <w:shd w:val="clear" w:color="auto" w:fill="auto"/>
            <w:vAlign w:val="bottom"/>
            <w:hideMark/>
          </w:tcPr>
          <w:p w14:paraId="6958310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775D9F3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5DB24B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11301995050029130</w:t>
            </w:r>
          </w:p>
        </w:tc>
        <w:tc>
          <w:tcPr>
            <w:tcW w:w="691" w:type="pct"/>
            <w:tcBorders>
              <w:top w:val="nil"/>
              <w:left w:val="nil"/>
              <w:bottom w:val="single" w:sz="4" w:space="0" w:color="000000"/>
              <w:right w:val="single" w:sz="4" w:space="0" w:color="000000"/>
            </w:tcBorders>
            <w:shd w:val="clear" w:color="auto" w:fill="auto"/>
            <w:noWrap/>
            <w:vAlign w:val="bottom"/>
            <w:hideMark/>
          </w:tcPr>
          <w:p w14:paraId="1BF67A4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195,09</w:t>
            </w:r>
          </w:p>
        </w:tc>
      </w:tr>
      <w:tr w:rsidR="00644DDD" w:rsidRPr="00644DDD" w14:paraId="357A3654"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B844B5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6D4B011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1761AA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924</w:t>
            </w:r>
          </w:p>
        </w:tc>
        <w:tc>
          <w:tcPr>
            <w:tcW w:w="1017" w:type="pct"/>
            <w:tcBorders>
              <w:top w:val="nil"/>
              <w:left w:val="nil"/>
              <w:bottom w:val="single" w:sz="4" w:space="0" w:color="000000"/>
              <w:right w:val="single" w:sz="4" w:space="0" w:color="000000"/>
            </w:tcBorders>
            <w:shd w:val="clear" w:color="auto" w:fill="auto"/>
            <w:vAlign w:val="bottom"/>
            <w:hideMark/>
          </w:tcPr>
          <w:p w14:paraId="5AE8B11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11301995050032130</w:t>
            </w:r>
          </w:p>
        </w:tc>
        <w:tc>
          <w:tcPr>
            <w:tcW w:w="691" w:type="pct"/>
            <w:tcBorders>
              <w:top w:val="nil"/>
              <w:left w:val="nil"/>
              <w:bottom w:val="single" w:sz="4" w:space="0" w:color="000000"/>
              <w:right w:val="single" w:sz="4" w:space="0" w:color="000000"/>
            </w:tcBorders>
            <w:shd w:val="clear" w:color="auto" w:fill="auto"/>
            <w:noWrap/>
            <w:vAlign w:val="bottom"/>
            <w:hideMark/>
          </w:tcPr>
          <w:p w14:paraId="2BDF6D8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344,91</w:t>
            </w:r>
          </w:p>
        </w:tc>
      </w:tr>
      <w:tr w:rsidR="00644DDD" w:rsidRPr="00644DDD" w14:paraId="383B2838" w14:textId="77777777" w:rsidTr="00644DDD">
        <w:trPr>
          <w:trHeight w:val="91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82FD46"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Финансовый отдел администрации Каширского муниципального района</w:t>
            </w:r>
          </w:p>
        </w:tc>
      </w:tr>
      <w:tr w:rsidR="00644DDD" w:rsidRPr="00644DDD" w14:paraId="58A86D67"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082B24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40FD2D2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BB9D3D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3017C9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5B153BE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171,12</w:t>
            </w:r>
          </w:p>
        </w:tc>
      </w:tr>
      <w:tr w:rsidR="00644DDD" w:rsidRPr="00644DDD" w14:paraId="216F70A5"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079E9C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700942B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E5149C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F878B3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11302000000000130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0DF5955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171,12</w:t>
            </w:r>
          </w:p>
        </w:tc>
      </w:tr>
      <w:tr w:rsidR="00644DDD" w:rsidRPr="00644DDD" w14:paraId="0B8CF691"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B41205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1C827E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53BC6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13F9E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11302990000000130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30B42F7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171,12</w:t>
            </w:r>
          </w:p>
        </w:tc>
      </w:tr>
      <w:tr w:rsidR="00644DDD" w:rsidRPr="00644DDD" w14:paraId="558CF87F"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9DBDD7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42CBC7F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EC32F3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0F80F3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11302995050000130</w:t>
            </w:r>
          </w:p>
        </w:tc>
        <w:tc>
          <w:tcPr>
            <w:tcW w:w="691" w:type="pct"/>
            <w:tcBorders>
              <w:top w:val="nil"/>
              <w:left w:val="nil"/>
              <w:bottom w:val="single" w:sz="4" w:space="0" w:color="000000"/>
              <w:right w:val="single" w:sz="4" w:space="0" w:color="000000"/>
            </w:tcBorders>
            <w:shd w:val="clear" w:color="auto" w:fill="auto"/>
            <w:noWrap/>
            <w:vAlign w:val="bottom"/>
            <w:hideMark/>
          </w:tcPr>
          <w:p w14:paraId="076C01C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171,12</w:t>
            </w:r>
          </w:p>
        </w:tc>
      </w:tr>
      <w:tr w:rsidR="00644DDD" w:rsidRPr="00644DDD" w14:paraId="153F9DEE"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C260B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ШТРАФЫ, САНКЦИИ, ВОЗМЕЩЕНИЕ УЩЕРБА</w:t>
            </w:r>
          </w:p>
        </w:tc>
        <w:tc>
          <w:tcPr>
            <w:tcW w:w="410" w:type="pct"/>
            <w:tcBorders>
              <w:top w:val="nil"/>
              <w:left w:val="nil"/>
              <w:bottom w:val="single" w:sz="4" w:space="0" w:color="000000"/>
              <w:right w:val="single" w:sz="4" w:space="0" w:color="000000"/>
            </w:tcBorders>
            <w:shd w:val="clear" w:color="auto" w:fill="auto"/>
            <w:vAlign w:val="bottom"/>
            <w:hideMark/>
          </w:tcPr>
          <w:p w14:paraId="7A9CFE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3E96C3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CEAADB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32161C1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25,69</w:t>
            </w:r>
          </w:p>
        </w:tc>
      </w:tr>
      <w:tr w:rsidR="00644DDD" w:rsidRPr="00644DDD" w14:paraId="51E95B79" w14:textId="77777777" w:rsidTr="00644DDD">
        <w:trPr>
          <w:trHeight w:val="27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49A80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7642EAA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03005E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D5FE3B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11607000000000140</w:t>
            </w:r>
          </w:p>
        </w:tc>
        <w:tc>
          <w:tcPr>
            <w:tcW w:w="691" w:type="pct"/>
            <w:tcBorders>
              <w:top w:val="nil"/>
              <w:left w:val="nil"/>
              <w:bottom w:val="single" w:sz="4" w:space="0" w:color="000000"/>
              <w:right w:val="single" w:sz="4" w:space="0" w:color="000000"/>
            </w:tcBorders>
            <w:shd w:val="clear" w:color="auto" w:fill="auto"/>
            <w:noWrap/>
            <w:vAlign w:val="bottom"/>
            <w:hideMark/>
          </w:tcPr>
          <w:p w14:paraId="72AF80B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21,81</w:t>
            </w:r>
          </w:p>
        </w:tc>
      </w:tr>
      <w:tr w:rsidR="00644DDD" w:rsidRPr="00644DDD" w14:paraId="533F3677"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06701F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10" w:type="pct"/>
            <w:tcBorders>
              <w:top w:val="nil"/>
              <w:left w:val="nil"/>
              <w:bottom w:val="single" w:sz="4" w:space="0" w:color="000000"/>
              <w:right w:val="single" w:sz="4" w:space="0" w:color="000000"/>
            </w:tcBorders>
            <w:shd w:val="clear" w:color="auto" w:fill="auto"/>
            <w:vAlign w:val="bottom"/>
            <w:hideMark/>
          </w:tcPr>
          <w:p w14:paraId="0AC2D50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F73D3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996E8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11607010000000140</w:t>
            </w:r>
          </w:p>
        </w:tc>
        <w:tc>
          <w:tcPr>
            <w:tcW w:w="691" w:type="pct"/>
            <w:tcBorders>
              <w:top w:val="nil"/>
              <w:left w:val="nil"/>
              <w:bottom w:val="single" w:sz="4" w:space="0" w:color="000000"/>
              <w:right w:val="single" w:sz="4" w:space="0" w:color="000000"/>
            </w:tcBorders>
            <w:shd w:val="clear" w:color="auto" w:fill="auto"/>
            <w:noWrap/>
            <w:vAlign w:val="bottom"/>
            <w:hideMark/>
          </w:tcPr>
          <w:p w14:paraId="3D50790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21,81</w:t>
            </w:r>
          </w:p>
        </w:tc>
      </w:tr>
      <w:tr w:rsidR="00644DDD" w:rsidRPr="00644DDD" w14:paraId="0BD100DC"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B194CE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10" w:type="pct"/>
            <w:tcBorders>
              <w:top w:val="nil"/>
              <w:left w:val="nil"/>
              <w:bottom w:val="single" w:sz="4" w:space="0" w:color="000000"/>
              <w:right w:val="single" w:sz="4" w:space="0" w:color="000000"/>
            </w:tcBorders>
            <w:shd w:val="clear" w:color="auto" w:fill="auto"/>
            <w:vAlign w:val="bottom"/>
            <w:hideMark/>
          </w:tcPr>
          <w:p w14:paraId="54A8BD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879863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91F2C8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11607010050000140</w:t>
            </w:r>
          </w:p>
        </w:tc>
        <w:tc>
          <w:tcPr>
            <w:tcW w:w="691" w:type="pct"/>
            <w:tcBorders>
              <w:top w:val="nil"/>
              <w:left w:val="nil"/>
              <w:bottom w:val="single" w:sz="4" w:space="0" w:color="000000"/>
              <w:right w:val="single" w:sz="4" w:space="0" w:color="000000"/>
            </w:tcBorders>
            <w:shd w:val="clear" w:color="auto" w:fill="auto"/>
            <w:noWrap/>
            <w:vAlign w:val="bottom"/>
            <w:hideMark/>
          </w:tcPr>
          <w:p w14:paraId="5BFCC9A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21,81</w:t>
            </w:r>
          </w:p>
        </w:tc>
      </w:tr>
      <w:tr w:rsidR="00644DDD" w:rsidRPr="00644DDD" w14:paraId="656BAAB9"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C1AAE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410" w:type="pct"/>
            <w:tcBorders>
              <w:top w:val="nil"/>
              <w:left w:val="nil"/>
              <w:bottom w:val="single" w:sz="4" w:space="0" w:color="000000"/>
              <w:right w:val="single" w:sz="4" w:space="0" w:color="000000"/>
            </w:tcBorders>
            <w:shd w:val="clear" w:color="auto" w:fill="auto"/>
            <w:vAlign w:val="bottom"/>
            <w:hideMark/>
          </w:tcPr>
          <w:p w14:paraId="56ACB4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A83A1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6CFCD4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11610000000000140</w:t>
            </w:r>
          </w:p>
        </w:tc>
        <w:tc>
          <w:tcPr>
            <w:tcW w:w="691" w:type="pct"/>
            <w:tcBorders>
              <w:top w:val="nil"/>
              <w:left w:val="nil"/>
              <w:bottom w:val="single" w:sz="4" w:space="0" w:color="000000"/>
              <w:right w:val="single" w:sz="4" w:space="0" w:color="000000"/>
            </w:tcBorders>
            <w:shd w:val="clear" w:color="auto" w:fill="auto"/>
            <w:noWrap/>
            <w:vAlign w:val="bottom"/>
            <w:hideMark/>
          </w:tcPr>
          <w:p w14:paraId="4D021EF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3,87</w:t>
            </w:r>
          </w:p>
        </w:tc>
      </w:tr>
      <w:tr w:rsidR="00644DDD" w:rsidRPr="00644DDD" w14:paraId="72EF7F4D"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E815AB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10" w:type="pct"/>
            <w:tcBorders>
              <w:top w:val="nil"/>
              <w:left w:val="nil"/>
              <w:bottom w:val="single" w:sz="4" w:space="0" w:color="000000"/>
              <w:right w:val="single" w:sz="4" w:space="0" w:color="000000"/>
            </w:tcBorders>
            <w:shd w:val="clear" w:color="auto" w:fill="auto"/>
            <w:vAlign w:val="bottom"/>
            <w:hideMark/>
          </w:tcPr>
          <w:p w14:paraId="7382F53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2059F2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CB6D4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11610030050000140</w:t>
            </w:r>
          </w:p>
        </w:tc>
        <w:tc>
          <w:tcPr>
            <w:tcW w:w="691" w:type="pct"/>
            <w:tcBorders>
              <w:top w:val="nil"/>
              <w:left w:val="nil"/>
              <w:bottom w:val="single" w:sz="4" w:space="0" w:color="000000"/>
              <w:right w:val="single" w:sz="4" w:space="0" w:color="000000"/>
            </w:tcBorders>
            <w:shd w:val="clear" w:color="auto" w:fill="auto"/>
            <w:noWrap/>
            <w:vAlign w:val="bottom"/>
            <w:hideMark/>
          </w:tcPr>
          <w:p w14:paraId="7CF2353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3,07</w:t>
            </w:r>
          </w:p>
        </w:tc>
      </w:tr>
      <w:tr w:rsidR="00644DDD" w:rsidRPr="00644DDD" w14:paraId="78E2373B"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8F399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10" w:type="pct"/>
            <w:tcBorders>
              <w:top w:val="nil"/>
              <w:left w:val="nil"/>
              <w:bottom w:val="single" w:sz="4" w:space="0" w:color="000000"/>
              <w:right w:val="single" w:sz="4" w:space="0" w:color="000000"/>
            </w:tcBorders>
            <w:shd w:val="clear" w:color="auto" w:fill="auto"/>
            <w:vAlign w:val="bottom"/>
            <w:hideMark/>
          </w:tcPr>
          <w:p w14:paraId="64508B3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0FA6A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1E579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11610031050000140</w:t>
            </w:r>
          </w:p>
        </w:tc>
        <w:tc>
          <w:tcPr>
            <w:tcW w:w="691" w:type="pct"/>
            <w:tcBorders>
              <w:top w:val="nil"/>
              <w:left w:val="nil"/>
              <w:bottom w:val="single" w:sz="4" w:space="0" w:color="000000"/>
              <w:right w:val="single" w:sz="4" w:space="0" w:color="000000"/>
            </w:tcBorders>
            <w:shd w:val="clear" w:color="auto" w:fill="auto"/>
            <w:noWrap/>
            <w:vAlign w:val="bottom"/>
            <w:hideMark/>
          </w:tcPr>
          <w:p w14:paraId="7B80023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3,07</w:t>
            </w:r>
          </w:p>
        </w:tc>
      </w:tr>
      <w:tr w:rsidR="00644DDD" w:rsidRPr="00644DDD" w14:paraId="7FE55289"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96DD8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w:t>
            </w:r>
            <w:r w:rsidRPr="00644DDD">
              <w:rPr>
                <w:rFonts w:ascii="Times New Roman" w:eastAsia="Times New Roman" w:hAnsi="Times New Roman" w:cs="Times New Roman"/>
                <w:sz w:val="24"/>
                <w:szCs w:val="24"/>
                <w:lang w:eastAsia="ru-RU"/>
              </w:rPr>
              <w:lastRenderedPageBreak/>
              <w:t>нормативам, действовавшим в 2019 году</w:t>
            </w:r>
          </w:p>
        </w:tc>
        <w:tc>
          <w:tcPr>
            <w:tcW w:w="410" w:type="pct"/>
            <w:tcBorders>
              <w:top w:val="nil"/>
              <w:left w:val="nil"/>
              <w:bottom w:val="single" w:sz="4" w:space="0" w:color="000000"/>
              <w:right w:val="single" w:sz="4" w:space="0" w:color="000000"/>
            </w:tcBorders>
            <w:shd w:val="clear" w:color="auto" w:fill="auto"/>
            <w:vAlign w:val="bottom"/>
            <w:hideMark/>
          </w:tcPr>
          <w:p w14:paraId="26057FA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3BFEEDD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DF7A94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11610120000000140</w:t>
            </w:r>
          </w:p>
        </w:tc>
        <w:tc>
          <w:tcPr>
            <w:tcW w:w="691" w:type="pct"/>
            <w:tcBorders>
              <w:top w:val="nil"/>
              <w:left w:val="nil"/>
              <w:bottom w:val="single" w:sz="4" w:space="0" w:color="000000"/>
              <w:right w:val="single" w:sz="4" w:space="0" w:color="000000"/>
            </w:tcBorders>
            <w:shd w:val="clear" w:color="auto" w:fill="auto"/>
            <w:noWrap/>
            <w:vAlign w:val="bottom"/>
            <w:hideMark/>
          </w:tcPr>
          <w:p w14:paraId="6125BD8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0,80</w:t>
            </w:r>
          </w:p>
        </w:tc>
      </w:tr>
      <w:tr w:rsidR="00644DDD" w:rsidRPr="00644DDD" w14:paraId="2FEE147F"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B9C583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10" w:type="pct"/>
            <w:tcBorders>
              <w:top w:val="nil"/>
              <w:left w:val="nil"/>
              <w:bottom w:val="single" w:sz="4" w:space="0" w:color="000000"/>
              <w:right w:val="single" w:sz="4" w:space="0" w:color="000000"/>
            </w:tcBorders>
            <w:shd w:val="clear" w:color="auto" w:fill="auto"/>
            <w:vAlign w:val="bottom"/>
            <w:hideMark/>
          </w:tcPr>
          <w:p w14:paraId="57F024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2B6D30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ACB32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11610123010000140</w:t>
            </w:r>
          </w:p>
        </w:tc>
        <w:tc>
          <w:tcPr>
            <w:tcW w:w="691" w:type="pct"/>
            <w:tcBorders>
              <w:top w:val="nil"/>
              <w:left w:val="nil"/>
              <w:bottom w:val="single" w:sz="4" w:space="0" w:color="000000"/>
              <w:right w:val="single" w:sz="4" w:space="0" w:color="000000"/>
            </w:tcBorders>
            <w:shd w:val="clear" w:color="auto" w:fill="auto"/>
            <w:noWrap/>
            <w:vAlign w:val="bottom"/>
            <w:hideMark/>
          </w:tcPr>
          <w:p w14:paraId="504CDE0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0,80</w:t>
            </w:r>
          </w:p>
        </w:tc>
      </w:tr>
      <w:tr w:rsidR="00644DDD" w:rsidRPr="00644DDD" w14:paraId="716766AF" w14:textId="77777777" w:rsidTr="00644DDD">
        <w:trPr>
          <w:trHeight w:val="3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B952C3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10" w:type="pct"/>
            <w:tcBorders>
              <w:top w:val="nil"/>
              <w:left w:val="nil"/>
              <w:bottom w:val="single" w:sz="4" w:space="0" w:color="000000"/>
              <w:right w:val="single" w:sz="4" w:space="0" w:color="000000"/>
            </w:tcBorders>
            <w:shd w:val="clear" w:color="auto" w:fill="auto"/>
            <w:vAlign w:val="bottom"/>
            <w:hideMark/>
          </w:tcPr>
          <w:p w14:paraId="04CD4EC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353451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C8E4A5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11610123010051140</w:t>
            </w:r>
          </w:p>
        </w:tc>
        <w:tc>
          <w:tcPr>
            <w:tcW w:w="691" w:type="pct"/>
            <w:tcBorders>
              <w:top w:val="nil"/>
              <w:left w:val="nil"/>
              <w:bottom w:val="single" w:sz="4" w:space="0" w:color="000000"/>
              <w:right w:val="single" w:sz="4" w:space="0" w:color="000000"/>
            </w:tcBorders>
            <w:shd w:val="clear" w:color="auto" w:fill="auto"/>
            <w:noWrap/>
            <w:vAlign w:val="bottom"/>
            <w:hideMark/>
          </w:tcPr>
          <w:p w14:paraId="39C5B96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0,80</w:t>
            </w:r>
          </w:p>
        </w:tc>
      </w:tr>
      <w:tr w:rsidR="00644DDD" w:rsidRPr="00644DDD" w14:paraId="1B255BD2"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6DB2A7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w:t>
            </w:r>
          </w:p>
        </w:tc>
        <w:tc>
          <w:tcPr>
            <w:tcW w:w="410" w:type="pct"/>
            <w:tcBorders>
              <w:top w:val="nil"/>
              <w:left w:val="nil"/>
              <w:bottom w:val="single" w:sz="4" w:space="0" w:color="000000"/>
              <w:right w:val="single" w:sz="4" w:space="0" w:color="000000"/>
            </w:tcBorders>
            <w:shd w:val="clear" w:color="auto" w:fill="auto"/>
            <w:vAlign w:val="bottom"/>
            <w:hideMark/>
          </w:tcPr>
          <w:p w14:paraId="40F9818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EEB17D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BFF9B3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7F207E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1 075,16</w:t>
            </w:r>
          </w:p>
        </w:tc>
      </w:tr>
      <w:tr w:rsidR="00644DDD" w:rsidRPr="00644DDD" w14:paraId="11CFD467"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3403E5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w:t>
            </w:r>
          </w:p>
        </w:tc>
        <w:tc>
          <w:tcPr>
            <w:tcW w:w="410" w:type="pct"/>
            <w:tcBorders>
              <w:top w:val="nil"/>
              <w:left w:val="nil"/>
              <w:bottom w:val="single" w:sz="4" w:space="0" w:color="000000"/>
              <w:right w:val="single" w:sz="4" w:space="0" w:color="000000"/>
            </w:tcBorders>
            <w:shd w:val="clear" w:color="auto" w:fill="auto"/>
            <w:vAlign w:val="bottom"/>
            <w:hideMark/>
          </w:tcPr>
          <w:p w14:paraId="52A53CA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8153F8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232A22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11705000000000180</w:t>
            </w:r>
          </w:p>
        </w:tc>
        <w:tc>
          <w:tcPr>
            <w:tcW w:w="691" w:type="pct"/>
            <w:tcBorders>
              <w:top w:val="nil"/>
              <w:left w:val="nil"/>
              <w:bottom w:val="single" w:sz="4" w:space="0" w:color="000000"/>
              <w:right w:val="single" w:sz="4" w:space="0" w:color="000000"/>
            </w:tcBorders>
            <w:shd w:val="clear" w:color="auto" w:fill="auto"/>
            <w:noWrap/>
            <w:vAlign w:val="bottom"/>
            <w:hideMark/>
          </w:tcPr>
          <w:p w14:paraId="7B83FEB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1 075,16</w:t>
            </w:r>
          </w:p>
        </w:tc>
      </w:tr>
      <w:tr w:rsidR="00644DDD" w:rsidRPr="00644DDD" w14:paraId="1614B3D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D143B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3C2D0D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77CD62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B307CD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11705050050000180</w:t>
            </w:r>
          </w:p>
        </w:tc>
        <w:tc>
          <w:tcPr>
            <w:tcW w:w="691" w:type="pct"/>
            <w:tcBorders>
              <w:top w:val="nil"/>
              <w:left w:val="nil"/>
              <w:bottom w:val="single" w:sz="4" w:space="0" w:color="000000"/>
              <w:right w:val="single" w:sz="4" w:space="0" w:color="000000"/>
            </w:tcBorders>
            <w:shd w:val="clear" w:color="auto" w:fill="auto"/>
            <w:noWrap/>
            <w:vAlign w:val="bottom"/>
            <w:hideMark/>
          </w:tcPr>
          <w:p w14:paraId="0E31584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1 075,16</w:t>
            </w:r>
          </w:p>
        </w:tc>
      </w:tr>
      <w:tr w:rsidR="00644DDD" w:rsidRPr="00644DDD" w14:paraId="35DA0523"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3436E2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БЕЗВОЗМЕЗДНЫЕ ПОСТУПЛЕНИЯ</w:t>
            </w:r>
          </w:p>
        </w:tc>
        <w:tc>
          <w:tcPr>
            <w:tcW w:w="410" w:type="pct"/>
            <w:tcBorders>
              <w:top w:val="nil"/>
              <w:left w:val="nil"/>
              <w:bottom w:val="single" w:sz="4" w:space="0" w:color="000000"/>
              <w:right w:val="single" w:sz="4" w:space="0" w:color="000000"/>
            </w:tcBorders>
            <w:shd w:val="clear" w:color="auto" w:fill="auto"/>
            <w:vAlign w:val="bottom"/>
            <w:hideMark/>
          </w:tcPr>
          <w:p w14:paraId="3CE6D45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E6C20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516CA3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20000000000000000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2658C06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1 017 487,49</w:t>
            </w:r>
          </w:p>
        </w:tc>
      </w:tr>
      <w:tr w:rsidR="00644DDD" w:rsidRPr="00644DDD" w14:paraId="0B784733"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803E1C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БЕЗВОЗМЕЗДНЫЕ ПОСТУПЛЕНИЯ ОТ ДРУГИХ БЮДЖЕТОВ БЮДЖЕТНОЙ </w:t>
            </w:r>
            <w:r w:rsidRPr="00644DDD">
              <w:rPr>
                <w:rFonts w:ascii="Times New Roman" w:eastAsia="Times New Roman" w:hAnsi="Times New Roman" w:cs="Times New Roman"/>
                <w:sz w:val="24"/>
                <w:szCs w:val="24"/>
                <w:lang w:eastAsia="ru-RU"/>
              </w:rPr>
              <w:lastRenderedPageBreak/>
              <w:t>СИСТЕМЫ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17F8CBB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3EABBEB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DC126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55E69F4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1 014 558,26</w:t>
            </w:r>
          </w:p>
        </w:tc>
      </w:tr>
      <w:tr w:rsidR="00644DDD" w:rsidRPr="00644DDD" w14:paraId="728135E0"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050270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Дотации бюджетам бюджетной системы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3DF6E80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4311BC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B029D9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20210000000000150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E63B77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70 528,00</w:t>
            </w:r>
          </w:p>
        </w:tc>
      </w:tr>
      <w:tr w:rsidR="00644DDD" w:rsidRPr="00644DDD" w14:paraId="758863FE"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1FCCBA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Дотации на выравнивание бюджетной обеспеченности</w:t>
            </w:r>
          </w:p>
        </w:tc>
        <w:tc>
          <w:tcPr>
            <w:tcW w:w="410" w:type="pct"/>
            <w:tcBorders>
              <w:top w:val="nil"/>
              <w:left w:val="nil"/>
              <w:bottom w:val="single" w:sz="4" w:space="0" w:color="000000"/>
              <w:right w:val="single" w:sz="4" w:space="0" w:color="000000"/>
            </w:tcBorders>
            <w:shd w:val="clear" w:color="auto" w:fill="auto"/>
            <w:vAlign w:val="bottom"/>
            <w:hideMark/>
          </w:tcPr>
          <w:p w14:paraId="3A1ED56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BEDF90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3768FB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20215001000000150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674AFC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55 762,00</w:t>
            </w:r>
          </w:p>
        </w:tc>
      </w:tr>
      <w:tr w:rsidR="00644DDD" w:rsidRPr="00644DDD" w14:paraId="190218B5"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C710D7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681E9AB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92274C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9E72B1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20215001050000150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46D1D1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55 762,00</w:t>
            </w:r>
          </w:p>
        </w:tc>
      </w:tr>
      <w:tr w:rsidR="00644DDD" w:rsidRPr="00644DDD" w14:paraId="29E0C238"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07A9C5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410" w:type="pct"/>
            <w:tcBorders>
              <w:top w:val="nil"/>
              <w:left w:val="nil"/>
              <w:bottom w:val="single" w:sz="4" w:space="0" w:color="000000"/>
              <w:right w:val="single" w:sz="4" w:space="0" w:color="000000"/>
            </w:tcBorders>
            <w:shd w:val="clear" w:color="auto" w:fill="auto"/>
            <w:vAlign w:val="bottom"/>
            <w:hideMark/>
          </w:tcPr>
          <w:p w14:paraId="7ACB8A9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D91BC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AF0859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20215002000000150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842130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14 766,00</w:t>
            </w:r>
          </w:p>
        </w:tc>
      </w:tr>
      <w:tr w:rsidR="00644DDD" w:rsidRPr="00644DDD" w14:paraId="127CDFE1"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E87AD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410" w:type="pct"/>
            <w:tcBorders>
              <w:top w:val="nil"/>
              <w:left w:val="nil"/>
              <w:bottom w:val="single" w:sz="4" w:space="0" w:color="000000"/>
              <w:right w:val="single" w:sz="4" w:space="0" w:color="000000"/>
            </w:tcBorders>
            <w:shd w:val="clear" w:color="auto" w:fill="auto"/>
            <w:vAlign w:val="bottom"/>
            <w:hideMark/>
          </w:tcPr>
          <w:p w14:paraId="2619871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C6120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5210FB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20215002050000150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0651FA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14 766,00</w:t>
            </w:r>
          </w:p>
        </w:tc>
      </w:tr>
      <w:tr w:rsidR="00644DDD" w:rsidRPr="00644DDD" w14:paraId="6FACD7E5"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BA57EC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410" w:type="pct"/>
            <w:tcBorders>
              <w:top w:val="nil"/>
              <w:left w:val="nil"/>
              <w:bottom w:val="single" w:sz="4" w:space="0" w:color="000000"/>
              <w:right w:val="single" w:sz="4" w:space="0" w:color="000000"/>
            </w:tcBorders>
            <w:shd w:val="clear" w:color="auto" w:fill="auto"/>
            <w:vAlign w:val="bottom"/>
            <w:hideMark/>
          </w:tcPr>
          <w:p w14:paraId="76FD49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DE91AE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2B997A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20220000000000150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4FB16F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567 128,65</w:t>
            </w:r>
          </w:p>
        </w:tc>
      </w:tr>
      <w:tr w:rsidR="00644DDD" w:rsidRPr="00644DDD" w14:paraId="689D2974"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4E3680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муниципальной собственности</w:t>
            </w:r>
          </w:p>
        </w:tc>
        <w:tc>
          <w:tcPr>
            <w:tcW w:w="410" w:type="pct"/>
            <w:tcBorders>
              <w:top w:val="nil"/>
              <w:left w:val="nil"/>
              <w:bottom w:val="single" w:sz="4" w:space="0" w:color="000000"/>
              <w:right w:val="single" w:sz="4" w:space="0" w:color="000000"/>
            </w:tcBorders>
            <w:shd w:val="clear" w:color="auto" w:fill="auto"/>
            <w:vAlign w:val="bottom"/>
            <w:hideMark/>
          </w:tcPr>
          <w:p w14:paraId="331B77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FD51B6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D887FB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20220077000000150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897F4F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112 318,92</w:t>
            </w:r>
          </w:p>
        </w:tc>
      </w:tr>
      <w:tr w:rsidR="00644DDD" w:rsidRPr="00644DDD" w14:paraId="214EEA11"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04C27C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410" w:type="pct"/>
            <w:tcBorders>
              <w:top w:val="nil"/>
              <w:left w:val="nil"/>
              <w:bottom w:val="single" w:sz="4" w:space="0" w:color="000000"/>
              <w:right w:val="single" w:sz="4" w:space="0" w:color="000000"/>
            </w:tcBorders>
            <w:shd w:val="clear" w:color="auto" w:fill="auto"/>
            <w:vAlign w:val="bottom"/>
            <w:hideMark/>
          </w:tcPr>
          <w:p w14:paraId="349FA31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B40651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0725AD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20220077050000150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E13311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112 318,92</w:t>
            </w:r>
          </w:p>
        </w:tc>
      </w:tr>
      <w:tr w:rsidR="00644DDD" w:rsidRPr="00644DDD" w14:paraId="3602FCFA"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B76562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10" w:type="pct"/>
            <w:tcBorders>
              <w:top w:val="nil"/>
              <w:left w:val="nil"/>
              <w:bottom w:val="single" w:sz="4" w:space="0" w:color="000000"/>
              <w:right w:val="single" w:sz="4" w:space="0" w:color="000000"/>
            </w:tcBorders>
            <w:shd w:val="clear" w:color="auto" w:fill="auto"/>
            <w:vAlign w:val="bottom"/>
            <w:hideMark/>
          </w:tcPr>
          <w:p w14:paraId="35D511E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A1CBA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B19D36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20220216000000150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38D09C2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87 871,60</w:t>
            </w:r>
          </w:p>
        </w:tc>
      </w:tr>
      <w:tr w:rsidR="00644DDD" w:rsidRPr="00644DDD" w14:paraId="7F9ACE7E"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BAFCBE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10" w:type="pct"/>
            <w:tcBorders>
              <w:top w:val="nil"/>
              <w:left w:val="nil"/>
              <w:bottom w:val="single" w:sz="4" w:space="0" w:color="000000"/>
              <w:right w:val="single" w:sz="4" w:space="0" w:color="000000"/>
            </w:tcBorders>
            <w:shd w:val="clear" w:color="auto" w:fill="auto"/>
            <w:vAlign w:val="bottom"/>
            <w:hideMark/>
          </w:tcPr>
          <w:p w14:paraId="122D2E0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A4BEB0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D85657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20220216050000150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0193010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87 871,60</w:t>
            </w:r>
          </w:p>
        </w:tc>
      </w:tr>
      <w:tr w:rsidR="00644DDD" w:rsidRPr="00644DDD" w14:paraId="5C412AE4"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0F0A20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5A8494E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B520C5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5B0EB1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20225098000000150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6F3841C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1 803,73</w:t>
            </w:r>
          </w:p>
        </w:tc>
      </w:tr>
      <w:tr w:rsidR="00644DDD" w:rsidRPr="00644DDD" w14:paraId="1B695DF3"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B17495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57665B2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CC32C3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6837C3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20225098050000150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6D42169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1 803,73</w:t>
            </w:r>
          </w:p>
        </w:tc>
      </w:tr>
      <w:tr w:rsidR="00644DDD" w:rsidRPr="00644DDD" w14:paraId="72CD6A30"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445E4A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7861CF6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B5EA2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88BBFC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20225304000000150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0448AAC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9 862,10</w:t>
            </w:r>
          </w:p>
        </w:tc>
      </w:tr>
      <w:tr w:rsidR="00644DDD" w:rsidRPr="00644DDD" w14:paraId="34E0FFC5"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D6FACF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504B97E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F0F9C1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4E4CF8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20225304050000150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8FAB43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9 862,10</w:t>
            </w:r>
          </w:p>
        </w:tc>
      </w:tr>
      <w:tr w:rsidR="00644DDD" w:rsidRPr="00644DDD" w14:paraId="10318FC1"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6C0F53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Субсидии бюджетам на развитие транспортной инфраструктуры на сельских территориях</w:t>
            </w:r>
          </w:p>
        </w:tc>
        <w:tc>
          <w:tcPr>
            <w:tcW w:w="410" w:type="pct"/>
            <w:tcBorders>
              <w:top w:val="nil"/>
              <w:left w:val="nil"/>
              <w:bottom w:val="single" w:sz="4" w:space="0" w:color="000000"/>
              <w:right w:val="single" w:sz="4" w:space="0" w:color="000000"/>
            </w:tcBorders>
            <w:shd w:val="clear" w:color="auto" w:fill="auto"/>
            <w:vAlign w:val="bottom"/>
            <w:hideMark/>
          </w:tcPr>
          <w:p w14:paraId="238C383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5556BC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91463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20225372000000150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E4B0CA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129 056,12</w:t>
            </w:r>
          </w:p>
        </w:tc>
      </w:tr>
      <w:tr w:rsidR="00644DDD" w:rsidRPr="00644DDD" w14:paraId="70637C9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864A93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развитие транспортной инфраструктуры на сельских территориях</w:t>
            </w:r>
          </w:p>
        </w:tc>
        <w:tc>
          <w:tcPr>
            <w:tcW w:w="410" w:type="pct"/>
            <w:tcBorders>
              <w:top w:val="nil"/>
              <w:left w:val="nil"/>
              <w:bottom w:val="single" w:sz="4" w:space="0" w:color="000000"/>
              <w:right w:val="single" w:sz="4" w:space="0" w:color="000000"/>
            </w:tcBorders>
            <w:shd w:val="clear" w:color="auto" w:fill="auto"/>
            <w:vAlign w:val="bottom"/>
            <w:hideMark/>
          </w:tcPr>
          <w:p w14:paraId="28BC957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5BF0B6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D25ADC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20225372050000150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988CE6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129 056,12</w:t>
            </w:r>
          </w:p>
        </w:tc>
      </w:tr>
      <w:tr w:rsidR="00644DDD" w:rsidRPr="00644DDD" w14:paraId="132FF626"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3B0978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0" w:type="pct"/>
            <w:tcBorders>
              <w:top w:val="nil"/>
              <w:left w:val="nil"/>
              <w:bottom w:val="single" w:sz="4" w:space="0" w:color="000000"/>
              <w:right w:val="single" w:sz="4" w:space="0" w:color="000000"/>
            </w:tcBorders>
            <w:shd w:val="clear" w:color="auto" w:fill="auto"/>
            <w:vAlign w:val="bottom"/>
            <w:hideMark/>
          </w:tcPr>
          <w:p w14:paraId="18B1357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15CC48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EEC9F5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20225467000000150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6AA028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1 279,07</w:t>
            </w:r>
          </w:p>
        </w:tc>
      </w:tr>
      <w:tr w:rsidR="00644DDD" w:rsidRPr="00644DDD" w14:paraId="657C0D1F"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202C20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0" w:type="pct"/>
            <w:tcBorders>
              <w:top w:val="nil"/>
              <w:left w:val="nil"/>
              <w:bottom w:val="single" w:sz="4" w:space="0" w:color="000000"/>
              <w:right w:val="single" w:sz="4" w:space="0" w:color="000000"/>
            </w:tcBorders>
            <w:shd w:val="clear" w:color="auto" w:fill="auto"/>
            <w:vAlign w:val="bottom"/>
            <w:hideMark/>
          </w:tcPr>
          <w:p w14:paraId="2ED9950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C37004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511F89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20225467050000150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6D79674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1 279,07</w:t>
            </w:r>
          </w:p>
        </w:tc>
      </w:tr>
      <w:tr w:rsidR="00644DDD" w:rsidRPr="00644DDD" w14:paraId="6ED2E965"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31041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410" w:type="pct"/>
            <w:tcBorders>
              <w:top w:val="nil"/>
              <w:left w:val="nil"/>
              <w:bottom w:val="single" w:sz="4" w:space="0" w:color="000000"/>
              <w:right w:val="single" w:sz="4" w:space="0" w:color="000000"/>
            </w:tcBorders>
            <w:shd w:val="clear" w:color="auto" w:fill="auto"/>
            <w:vAlign w:val="bottom"/>
            <w:hideMark/>
          </w:tcPr>
          <w:p w14:paraId="01B4FE9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796BD4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CE8BE1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20225497000000150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7D0582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771,00</w:t>
            </w:r>
          </w:p>
        </w:tc>
      </w:tr>
      <w:tr w:rsidR="00644DDD" w:rsidRPr="00644DDD" w14:paraId="5224451C"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C50B2F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410" w:type="pct"/>
            <w:tcBorders>
              <w:top w:val="nil"/>
              <w:left w:val="nil"/>
              <w:bottom w:val="single" w:sz="4" w:space="0" w:color="000000"/>
              <w:right w:val="single" w:sz="4" w:space="0" w:color="000000"/>
            </w:tcBorders>
            <w:shd w:val="clear" w:color="auto" w:fill="auto"/>
            <w:vAlign w:val="bottom"/>
            <w:hideMark/>
          </w:tcPr>
          <w:p w14:paraId="2EEF71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2F3292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57FA28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20225497050000150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C89EBB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771,00</w:t>
            </w:r>
          </w:p>
        </w:tc>
      </w:tr>
      <w:tr w:rsidR="00644DDD" w:rsidRPr="00644DDD" w14:paraId="27A649D7"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47C329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развитие сети учреждений культурно-досугового типа</w:t>
            </w:r>
          </w:p>
        </w:tc>
        <w:tc>
          <w:tcPr>
            <w:tcW w:w="410" w:type="pct"/>
            <w:tcBorders>
              <w:top w:val="nil"/>
              <w:left w:val="nil"/>
              <w:bottom w:val="single" w:sz="4" w:space="0" w:color="000000"/>
              <w:right w:val="single" w:sz="4" w:space="0" w:color="000000"/>
            </w:tcBorders>
            <w:shd w:val="clear" w:color="auto" w:fill="auto"/>
            <w:vAlign w:val="bottom"/>
            <w:hideMark/>
          </w:tcPr>
          <w:p w14:paraId="3BADA88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026ABB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6975F0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20225513000000150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68267D6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7 632,61</w:t>
            </w:r>
          </w:p>
        </w:tc>
      </w:tr>
      <w:tr w:rsidR="00644DDD" w:rsidRPr="00644DDD" w14:paraId="048E0175"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16B7A0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развитие сети учреждений культурно-досугового типа</w:t>
            </w:r>
          </w:p>
        </w:tc>
        <w:tc>
          <w:tcPr>
            <w:tcW w:w="410" w:type="pct"/>
            <w:tcBorders>
              <w:top w:val="nil"/>
              <w:left w:val="nil"/>
              <w:bottom w:val="single" w:sz="4" w:space="0" w:color="000000"/>
              <w:right w:val="single" w:sz="4" w:space="0" w:color="000000"/>
            </w:tcBorders>
            <w:shd w:val="clear" w:color="auto" w:fill="auto"/>
            <w:vAlign w:val="bottom"/>
            <w:hideMark/>
          </w:tcPr>
          <w:p w14:paraId="0335058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421111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399501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20225513050000150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BA142D7"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7 632,61</w:t>
            </w:r>
          </w:p>
        </w:tc>
      </w:tr>
      <w:tr w:rsidR="00644DDD" w:rsidRPr="00644DDD" w14:paraId="44C7BD41"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6DAA6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поддержку отрасли культуры</w:t>
            </w:r>
          </w:p>
        </w:tc>
        <w:tc>
          <w:tcPr>
            <w:tcW w:w="410" w:type="pct"/>
            <w:tcBorders>
              <w:top w:val="nil"/>
              <w:left w:val="nil"/>
              <w:bottom w:val="single" w:sz="4" w:space="0" w:color="000000"/>
              <w:right w:val="single" w:sz="4" w:space="0" w:color="000000"/>
            </w:tcBorders>
            <w:shd w:val="clear" w:color="auto" w:fill="auto"/>
            <w:vAlign w:val="bottom"/>
            <w:hideMark/>
          </w:tcPr>
          <w:p w14:paraId="1D39AF3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902AAF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664A59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20225519000000150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E32252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88,19</w:t>
            </w:r>
          </w:p>
        </w:tc>
      </w:tr>
      <w:tr w:rsidR="00644DDD" w:rsidRPr="00644DDD" w14:paraId="5FC9A18F"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DB4450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410" w:type="pct"/>
            <w:tcBorders>
              <w:top w:val="nil"/>
              <w:left w:val="nil"/>
              <w:bottom w:val="single" w:sz="4" w:space="0" w:color="000000"/>
              <w:right w:val="single" w:sz="4" w:space="0" w:color="000000"/>
            </w:tcBorders>
            <w:shd w:val="clear" w:color="auto" w:fill="auto"/>
            <w:vAlign w:val="bottom"/>
            <w:hideMark/>
          </w:tcPr>
          <w:p w14:paraId="47C8CBE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D4407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5D83A3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20225519050000150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33EEAF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88,19</w:t>
            </w:r>
          </w:p>
        </w:tc>
      </w:tr>
      <w:tr w:rsidR="00644DDD" w:rsidRPr="00644DDD" w14:paraId="7BCCCD64"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547C6E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обеспечение комплексного развития сельских территорий</w:t>
            </w:r>
          </w:p>
        </w:tc>
        <w:tc>
          <w:tcPr>
            <w:tcW w:w="410" w:type="pct"/>
            <w:tcBorders>
              <w:top w:val="nil"/>
              <w:left w:val="nil"/>
              <w:bottom w:val="single" w:sz="4" w:space="0" w:color="000000"/>
              <w:right w:val="single" w:sz="4" w:space="0" w:color="000000"/>
            </w:tcBorders>
            <w:shd w:val="clear" w:color="auto" w:fill="auto"/>
            <w:vAlign w:val="bottom"/>
            <w:hideMark/>
          </w:tcPr>
          <w:p w14:paraId="3DA5C76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BE0C66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928A93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20225576000000150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7F0CBF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1 263,40</w:t>
            </w:r>
          </w:p>
        </w:tc>
      </w:tr>
      <w:tr w:rsidR="00644DDD" w:rsidRPr="00644DDD" w14:paraId="1B0C18E5"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AF0644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Субсидии бюджетам муниципальных районов на обеспечение комплексного развития сельских территорий</w:t>
            </w:r>
          </w:p>
        </w:tc>
        <w:tc>
          <w:tcPr>
            <w:tcW w:w="410" w:type="pct"/>
            <w:tcBorders>
              <w:top w:val="nil"/>
              <w:left w:val="nil"/>
              <w:bottom w:val="single" w:sz="4" w:space="0" w:color="000000"/>
              <w:right w:val="single" w:sz="4" w:space="0" w:color="000000"/>
            </w:tcBorders>
            <w:shd w:val="clear" w:color="auto" w:fill="auto"/>
            <w:vAlign w:val="bottom"/>
            <w:hideMark/>
          </w:tcPr>
          <w:p w14:paraId="734491E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89DF9C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F83027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20225576050000150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00215D2"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1 263,40</w:t>
            </w:r>
          </w:p>
        </w:tc>
      </w:tr>
      <w:tr w:rsidR="00644DDD" w:rsidRPr="00644DDD" w14:paraId="3AEE2739"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A23C98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10" w:type="pct"/>
            <w:tcBorders>
              <w:top w:val="nil"/>
              <w:left w:val="nil"/>
              <w:bottom w:val="single" w:sz="4" w:space="0" w:color="000000"/>
              <w:right w:val="single" w:sz="4" w:space="0" w:color="000000"/>
            </w:tcBorders>
            <w:shd w:val="clear" w:color="auto" w:fill="auto"/>
            <w:vAlign w:val="bottom"/>
            <w:hideMark/>
          </w:tcPr>
          <w:p w14:paraId="09F8278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012135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07C65D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20227576000000150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F5AD6C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164 690,90</w:t>
            </w:r>
          </w:p>
        </w:tc>
      </w:tr>
      <w:tr w:rsidR="00644DDD" w:rsidRPr="00644DDD" w14:paraId="079EBBA4"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D637F8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10" w:type="pct"/>
            <w:tcBorders>
              <w:top w:val="nil"/>
              <w:left w:val="nil"/>
              <w:bottom w:val="single" w:sz="4" w:space="0" w:color="000000"/>
              <w:right w:val="single" w:sz="4" w:space="0" w:color="000000"/>
            </w:tcBorders>
            <w:shd w:val="clear" w:color="auto" w:fill="auto"/>
            <w:vAlign w:val="bottom"/>
            <w:hideMark/>
          </w:tcPr>
          <w:p w14:paraId="4D1F9B3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092193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FDD5D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20227576050000150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3A69CB0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164 690,90</w:t>
            </w:r>
          </w:p>
        </w:tc>
      </w:tr>
      <w:tr w:rsidR="00644DDD" w:rsidRPr="00644DDD" w14:paraId="26465D2C"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F912BD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субсидии</w:t>
            </w:r>
          </w:p>
        </w:tc>
        <w:tc>
          <w:tcPr>
            <w:tcW w:w="410" w:type="pct"/>
            <w:tcBorders>
              <w:top w:val="nil"/>
              <w:left w:val="nil"/>
              <w:bottom w:val="single" w:sz="4" w:space="0" w:color="000000"/>
              <w:right w:val="single" w:sz="4" w:space="0" w:color="000000"/>
            </w:tcBorders>
            <w:shd w:val="clear" w:color="auto" w:fill="auto"/>
            <w:vAlign w:val="bottom"/>
            <w:hideMark/>
          </w:tcPr>
          <w:p w14:paraId="2F4C9A5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8CA12E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B435E0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20229999000000150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27B7BB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50 490,99</w:t>
            </w:r>
          </w:p>
        </w:tc>
      </w:tr>
      <w:tr w:rsidR="00644DDD" w:rsidRPr="00644DDD" w14:paraId="6D39439B"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471293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субсидии бюджетам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344700B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2F34F5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B3679F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20229999050000150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3F0F02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50 490,99</w:t>
            </w:r>
          </w:p>
        </w:tc>
      </w:tr>
      <w:tr w:rsidR="00644DDD" w:rsidRPr="00644DDD" w14:paraId="7FCAF3EA"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8E389C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5C2A0D9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457E8F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B92264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20230000000000150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0D328A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314 789,06</w:t>
            </w:r>
          </w:p>
        </w:tc>
      </w:tr>
      <w:tr w:rsidR="00644DDD" w:rsidRPr="00644DDD" w14:paraId="42487B37"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7FC5E2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17B3F73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E201A6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0A0B87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20230024000000150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0D1236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9 149,00</w:t>
            </w:r>
          </w:p>
        </w:tc>
      </w:tr>
      <w:tr w:rsidR="00644DDD" w:rsidRPr="00644DDD" w14:paraId="5DF70C8F"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1ABC16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652841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45CE9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B815ED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20230024050000150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D205F5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9 149,00</w:t>
            </w:r>
          </w:p>
        </w:tc>
      </w:tr>
      <w:tr w:rsidR="00644DDD" w:rsidRPr="00644DDD" w14:paraId="040DBFD0"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9A9B65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2EC62DF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3DEDD5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7DEF0D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20235120000000150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EC9F01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35,00</w:t>
            </w:r>
          </w:p>
        </w:tc>
      </w:tr>
      <w:tr w:rsidR="00644DDD" w:rsidRPr="00644DDD" w14:paraId="1703A43B"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E844D4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w:t>
            </w:r>
            <w:r w:rsidRPr="00644DDD">
              <w:rPr>
                <w:rFonts w:ascii="Times New Roman" w:eastAsia="Times New Roman" w:hAnsi="Times New Roman" w:cs="Times New Roman"/>
                <w:sz w:val="24"/>
                <w:szCs w:val="24"/>
                <w:lang w:eastAsia="ru-RU"/>
              </w:rPr>
              <w:lastRenderedPageBreak/>
              <w:t>присяжные заседатели федеральных судов общей юрисдикции в Российской Федерации</w:t>
            </w:r>
          </w:p>
        </w:tc>
        <w:tc>
          <w:tcPr>
            <w:tcW w:w="410" w:type="pct"/>
            <w:tcBorders>
              <w:top w:val="nil"/>
              <w:left w:val="nil"/>
              <w:bottom w:val="single" w:sz="4" w:space="0" w:color="000000"/>
              <w:right w:val="single" w:sz="4" w:space="0" w:color="000000"/>
            </w:tcBorders>
            <w:shd w:val="clear" w:color="auto" w:fill="auto"/>
            <w:vAlign w:val="bottom"/>
            <w:hideMark/>
          </w:tcPr>
          <w:p w14:paraId="549577E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0525D45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74F543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20235120050000150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95E703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35,00</w:t>
            </w:r>
          </w:p>
        </w:tc>
      </w:tr>
      <w:tr w:rsidR="00644DDD" w:rsidRPr="00644DDD" w14:paraId="04969ED3"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1C0326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Единая субвенция местным бюджетам</w:t>
            </w:r>
          </w:p>
        </w:tc>
        <w:tc>
          <w:tcPr>
            <w:tcW w:w="410" w:type="pct"/>
            <w:tcBorders>
              <w:top w:val="nil"/>
              <w:left w:val="nil"/>
              <w:bottom w:val="single" w:sz="4" w:space="0" w:color="000000"/>
              <w:right w:val="single" w:sz="4" w:space="0" w:color="000000"/>
            </w:tcBorders>
            <w:shd w:val="clear" w:color="auto" w:fill="auto"/>
            <w:vAlign w:val="bottom"/>
            <w:hideMark/>
          </w:tcPr>
          <w:p w14:paraId="455A00B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8D962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6A069E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20239998000000150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30A7E2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13 798,60</w:t>
            </w:r>
          </w:p>
        </w:tc>
      </w:tr>
      <w:tr w:rsidR="00644DDD" w:rsidRPr="00644DDD" w14:paraId="5D0D307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157B36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Единая субвенция бюджетам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3C8A83C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8EF6CA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428DF7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20239998050000150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F11E86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13 798,60</w:t>
            </w:r>
          </w:p>
        </w:tc>
      </w:tr>
      <w:tr w:rsidR="00644DDD" w:rsidRPr="00644DDD" w14:paraId="2ABEF001"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E0889B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субвенции</w:t>
            </w:r>
          </w:p>
        </w:tc>
        <w:tc>
          <w:tcPr>
            <w:tcW w:w="410" w:type="pct"/>
            <w:tcBorders>
              <w:top w:val="nil"/>
              <w:left w:val="nil"/>
              <w:bottom w:val="single" w:sz="4" w:space="0" w:color="000000"/>
              <w:right w:val="single" w:sz="4" w:space="0" w:color="000000"/>
            </w:tcBorders>
            <w:shd w:val="clear" w:color="auto" w:fill="auto"/>
            <w:vAlign w:val="bottom"/>
            <w:hideMark/>
          </w:tcPr>
          <w:p w14:paraId="0898E8F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D2DDBE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35A82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20239999000000150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25A3C1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291 806,46</w:t>
            </w:r>
          </w:p>
        </w:tc>
      </w:tr>
      <w:tr w:rsidR="00644DDD" w:rsidRPr="00644DDD" w14:paraId="39134C73"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A0A27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субвенции бюджетам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72895C5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AA8530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68693F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20239999050000150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33E6D20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291 806,46</w:t>
            </w:r>
          </w:p>
        </w:tc>
      </w:tr>
      <w:tr w:rsidR="00644DDD" w:rsidRPr="00644DDD" w14:paraId="54721775"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468BAA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Иные межбюджетные трансферты</w:t>
            </w:r>
          </w:p>
        </w:tc>
        <w:tc>
          <w:tcPr>
            <w:tcW w:w="410" w:type="pct"/>
            <w:tcBorders>
              <w:top w:val="nil"/>
              <w:left w:val="nil"/>
              <w:bottom w:val="single" w:sz="4" w:space="0" w:color="000000"/>
              <w:right w:val="single" w:sz="4" w:space="0" w:color="000000"/>
            </w:tcBorders>
            <w:shd w:val="clear" w:color="auto" w:fill="auto"/>
            <w:vAlign w:val="bottom"/>
            <w:hideMark/>
          </w:tcPr>
          <w:p w14:paraId="30CE9C6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153B4B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03480C3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20240000000000150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E09AE5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62 112,55</w:t>
            </w:r>
          </w:p>
        </w:tc>
      </w:tr>
      <w:tr w:rsidR="00644DDD" w:rsidRPr="00644DDD" w14:paraId="43C92576"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7FAB88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10" w:type="pct"/>
            <w:tcBorders>
              <w:top w:val="nil"/>
              <w:left w:val="nil"/>
              <w:bottom w:val="single" w:sz="4" w:space="0" w:color="000000"/>
              <w:right w:val="single" w:sz="4" w:space="0" w:color="000000"/>
            </w:tcBorders>
            <w:shd w:val="clear" w:color="auto" w:fill="auto"/>
            <w:vAlign w:val="bottom"/>
            <w:hideMark/>
          </w:tcPr>
          <w:p w14:paraId="2886B2E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28AB5F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E73A15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20240014000000150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50173EE"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102,00</w:t>
            </w:r>
          </w:p>
        </w:tc>
      </w:tr>
      <w:tr w:rsidR="00644DDD" w:rsidRPr="00644DDD" w14:paraId="06BBE4C5"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6AEFBF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10" w:type="pct"/>
            <w:tcBorders>
              <w:top w:val="nil"/>
              <w:left w:val="nil"/>
              <w:bottom w:val="single" w:sz="4" w:space="0" w:color="000000"/>
              <w:right w:val="single" w:sz="4" w:space="0" w:color="000000"/>
            </w:tcBorders>
            <w:shd w:val="clear" w:color="auto" w:fill="auto"/>
            <w:vAlign w:val="bottom"/>
            <w:hideMark/>
          </w:tcPr>
          <w:p w14:paraId="5204A28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6DCA5B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9CDEA3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20240014050000150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B9F3B89"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102,00</w:t>
            </w:r>
          </w:p>
        </w:tc>
      </w:tr>
      <w:tr w:rsidR="00644DDD" w:rsidRPr="00644DDD" w14:paraId="7A1BB16E" w14:textId="77777777" w:rsidTr="00644DDD">
        <w:trPr>
          <w:trHeight w:val="3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143FF8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r w:rsidRPr="00644DDD">
              <w:rPr>
                <w:rFonts w:ascii="Times New Roman" w:eastAsia="Times New Roman" w:hAnsi="Times New Roman" w:cs="Times New Roman"/>
                <w:sz w:val="24"/>
                <w:szCs w:val="24"/>
                <w:lang w:eastAsia="ru-RU"/>
              </w:rPr>
              <w:lastRenderedPageBreak/>
              <w:t>общеобразовательных организаций и профессиональных образовательных организаций</w:t>
            </w:r>
          </w:p>
        </w:tc>
        <w:tc>
          <w:tcPr>
            <w:tcW w:w="410" w:type="pct"/>
            <w:tcBorders>
              <w:top w:val="nil"/>
              <w:left w:val="nil"/>
              <w:bottom w:val="single" w:sz="4" w:space="0" w:color="000000"/>
              <w:right w:val="single" w:sz="4" w:space="0" w:color="000000"/>
            </w:tcBorders>
            <w:shd w:val="clear" w:color="auto" w:fill="auto"/>
            <w:vAlign w:val="bottom"/>
            <w:hideMark/>
          </w:tcPr>
          <w:p w14:paraId="58AFC7F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010</w:t>
            </w:r>
          </w:p>
        </w:tc>
        <w:tc>
          <w:tcPr>
            <w:tcW w:w="820" w:type="pct"/>
            <w:tcBorders>
              <w:top w:val="nil"/>
              <w:left w:val="nil"/>
              <w:bottom w:val="single" w:sz="4" w:space="0" w:color="000000"/>
              <w:right w:val="single" w:sz="4" w:space="0" w:color="000000"/>
            </w:tcBorders>
            <w:shd w:val="clear" w:color="auto" w:fill="auto"/>
            <w:vAlign w:val="bottom"/>
            <w:hideMark/>
          </w:tcPr>
          <w:p w14:paraId="6A96755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292070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20245050000000150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C77C70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397,28</w:t>
            </w:r>
          </w:p>
        </w:tc>
      </w:tr>
      <w:tr w:rsidR="00644DDD" w:rsidRPr="00644DDD" w14:paraId="20AC1A27" w14:textId="77777777" w:rsidTr="00644DDD">
        <w:trPr>
          <w:trHeight w:val="3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372D14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644DDD">
              <w:rPr>
                <w:rFonts w:ascii="Times New Roman" w:eastAsia="Times New Roman" w:hAnsi="Times New Roman" w:cs="Times New Roman"/>
                <w:sz w:val="24"/>
                <w:szCs w:val="24"/>
                <w:lang w:eastAsia="ru-RU"/>
              </w:rPr>
              <w:t>общеобразовательныхорганизаций</w:t>
            </w:r>
            <w:proofErr w:type="spellEnd"/>
            <w:r w:rsidRPr="00644DDD">
              <w:rPr>
                <w:rFonts w:ascii="Times New Roman" w:eastAsia="Times New Roman" w:hAnsi="Times New Roman" w:cs="Times New Roman"/>
                <w:sz w:val="24"/>
                <w:szCs w:val="24"/>
                <w:lang w:eastAsia="ru-RU"/>
              </w:rPr>
              <w:t xml:space="preserve"> и профессиональных образовательных организаций</w:t>
            </w:r>
          </w:p>
        </w:tc>
        <w:tc>
          <w:tcPr>
            <w:tcW w:w="410" w:type="pct"/>
            <w:tcBorders>
              <w:top w:val="nil"/>
              <w:left w:val="nil"/>
              <w:bottom w:val="single" w:sz="4" w:space="0" w:color="000000"/>
              <w:right w:val="single" w:sz="4" w:space="0" w:color="000000"/>
            </w:tcBorders>
            <w:shd w:val="clear" w:color="auto" w:fill="auto"/>
            <w:vAlign w:val="bottom"/>
            <w:hideMark/>
          </w:tcPr>
          <w:p w14:paraId="36D2940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7860CE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CAA393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20245050050000150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9619C0B"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397,28</w:t>
            </w:r>
          </w:p>
        </w:tc>
      </w:tr>
      <w:tr w:rsidR="00644DDD" w:rsidRPr="00644DDD" w14:paraId="174E0BD8" w14:textId="77777777" w:rsidTr="00644DDD">
        <w:trPr>
          <w:trHeight w:val="18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57420F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532057B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AD156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C00A75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20245179000000150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020043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3 188,63</w:t>
            </w:r>
          </w:p>
        </w:tc>
      </w:tr>
      <w:tr w:rsidR="00644DDD" w:rsidRPr="00644DDD" w14:paraId="5A278AD9"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82925E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0" w:type="pct"/>
            <w:tcBorders>
              <w:top w:val="nil"/>
              <w:left w:val="nil"/>
              <w:bottom w:val="single" w:sz="4" w:space="0" w:color="000000"/>
              <w:right w:val="single" w:sz="4" w:space="0" w:color="000000"/>
            </w:tcBorders>
            <w:shd w:val="clear" w:color="auto" w:fill="auto"/>
            <w:vAlign w:val="bottom"/>
            <w:hideMark/>
          </w:tcPr>
          <w:p w14:paraId="4DA0C16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B27564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F25591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20245179050000150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6D8119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3 188,63</w:t>
            </w:r>
          </w:p>
        </w:tc>
      </w:tr>
      <w:tr w:rsidR="00644DDD" w:rsidRPr="00644DDD" w14:paraId="200492FA" w14:textId="77777777" w:rsidTr="00644DDD">
        <w:trPr>
          <w:trHeight w:val="30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A067B4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10" w:type="pct"/>
            <w:tcBorders>
              <w:top w:val="nil"/>
              <w:left w:val="nil"/>
              <w:bottom w:val="single" w:sz="4" w:space="0" w:color="000000"/>
              <w:right w:val="single" w:sz="4" w:space="0" w:color="000000"/>
            </w:tcBorders>
            <w:shd w:val="clear" w:color="auto" w:fill="auto"/>
            <w:vAlign w:val="bottom"/>
            <w:hideMark/>
          </w:tcPr>
          <w:p w14:paraId="25B421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A74C7C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D21905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20245303000000150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BABFC8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23 120,16</w:t>
            </w:r>
          </w:p>
        </w:tc>
      </w:tr>
      <w:tr w:rsidR="00644DDD" w:rsidRPr="00644DDD" w14:paraId="5734915E" w14:textId="77777777" w:rsidTr="00644DDD">
        <w:trPr>
          <w:trHeight w:val="30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A874DE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10" w:type="pct"/>
            <w:tcBorders>
              <w:top w:val="nil"/>
              <w:left w:val="nil"/>
              <w:bottom w:val="single" w:sz="4" w:space="0" w:color="000000"/>
              <w:right w:val="single" w:sz="4" w:space="0" w:color="000000"/>
            </w:tcBorders>
            <w:shd w:val="clear" w:color="auto" w:fill="auto"/>
            <w:vAlign w:val="bottom"/>
            <w:hideMark/>
          </w:tcPr>
          <w:p w14:paraId="63C52D0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E5E2F2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E43C66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20245303050000150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9204CF1"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23 120,16</w:t>
            </w:r>
          </w:p>
        </w:tc>
      </w:tr>
      <w:tr w:rsidR="00644DDD" w:rsidRPr="00644DDD" w14:paraId="2F7A68D8"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6B9987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410" w:type="pct"/>
            <w:tcBorders>
              <w:top w:val="nil"/>
              <w:left w:val="nil"/>
              <w:bottom w:val="single" w:sz="4" w:space="0" w:color="000000"/>
              <w:right w:val="single" w:sz="4" w:space="0" w:color="000000"/>
            </w:tcBorders>
            <w:shd w:val="clear" w:color="auto" w:fill="auto"/>
            <w:vAlign w:val="bottom"/>
            <w:hideMark/>
          </w:tcPr>
          <w:p w14:paraId="691BEF5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FB9C7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517286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20249999000000150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474CA1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35 304,46</w:t>
            </w:r>
          </w:p>
        </w:tc>
      </w:tr>
      <w:tr w:rsidR="00644DDD" w:rsidRPr="00644DDD" w14:paraId="27216BE2"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614E3B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6A6F99C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66B1BA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61147A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20249999050000150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3FF7F93D"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35 304,46</w:t>
            </w:r>
          </w:p>
        </w:tc>
      </w:tr>
      <w:tr w:rsidR="00644DDD" w:rsidRPr="00644DDD" w14:paraId="3DD3F4A6"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83484F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БЕЗВОЗМЕЗДНЫЕ ПОСТУПЛЕНИЯ</w:t>
            </w:r>
          </w:p>
        </w:tc>
        <w:tc>
          <w:tcPr>
            <w:tcW w:w="410" w:type="pct"/>
            <w:tcBorders>
              <w:top w:val="nil"/>
              <w:left w:val="nil"/>
              <w:bottom w:val="single" w:sz="4" w:space="0" w:color="000000"/>
              <w:right w:val="single" w:sz="4" w:space="0" w:color="000000"/>
            </w:tcBorders>
            <w:shd w:val="clear" w:color="auto" w:fill="auto"/>
            <w:vAlign w:val="bottom"/>
            <w:hideMark/>
          </w:tcPr>
          <w:p w14:paraId="21DD8C4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4B5AB75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723845A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20700000000000000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3D497E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1 499,44</w:t>
            </w:r>
          </w:p>
        </w:tc>
      </w:tr>
      <w:tr w:rsidR="00644DDD" w:rsidRPr="00644DDD" w14:paraId="3A2E3E2D"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75D50A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Прочие безвозмездные поступления в бюджеты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21EC1A65"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9BD549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F6395D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20705000050000150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5A779F7C"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1 499,44</w:t>
            </w:r>
          </w:p>
        </w:tc>
      </w:tr>
      <w:tr w:rsidR="00644DDD" w:rsidRPr="00644DDD" w14:paraId="0B1B50B2"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B140DE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6B67252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F09EE4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B07568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20705030050000150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138FB4E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1 499,44</w:t>
            </w:r>
          </w:p>
        </w:tc>
      </w:tr>
      <w:tr w:rsidR="00644DDD" w:rsidRPr="00644DDD" w14:paraId="5171FF85"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1F3632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61309D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1089E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2A45939"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21800000000000000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55FFCD4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2 407,09</w:t>
            </w:r>
          </w:p>
        </w:tc>
      </w:tr>
      <w:tr w:rsidR="00644DDD" w:rsidRPr="00644DDD" w14:paraId="214740AB"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D64610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2EEBA0A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07F600B"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5194480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21800000000000150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09B4F8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2 407,09</w:t>
            </w:r>
          </w:p>
        </w:tc>
      </w:tr>
      <w:tr w:rsidR="00644DDD" w:rsidRPr="00644DDD" w14:paraId="6538264C" w14:textId="77777777" w:rsidTr="00644DDD">
        <w:trPr>
          <w:trHeight w:val="21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588AA4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26FA1F1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6486B9D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F95930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21800000050000150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4836466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2 407,09</w:t>
            </w:r>
          </w:p>
        </w:tc>
      </w:tr>
      <w:tr w:rsidR="00644DDD" w:rsidRPr="00644DDD" w14:paraId="2693F299"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362230F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бюджетов муниципальных районов от возврата организациями остатков субсидий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58BE2BA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29DAC6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45EB426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21805000050000150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6D606873"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2 407,09</w:t>
            </w:r>
          </w:p>
        </w:tc>
      </w:tr>
      <w:tr w:rsidR="00644DDD" w:rsidRPr="00644DDD" w14:paraId="06827AD5"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4CEA3F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бюджетов муниципальных районов от возврата иными организациями остатков субсидий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5673E52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372C225A"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332EAE3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21805030050000150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20DE2D7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2 407,09</w:t>
            </w:r>
          </w:p>
        </w:tc>
      </w:tr>
      <w:tr w:rsidR="00644DDD" w:rsidRPr="00644DDD" w14:paraId="06BC8EDB"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56AEFFF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lastRenderedPageBreak/>
              <w:t>ВОЗВРАТ ОСТАТКОВ СУБСИДИЙ, СУБВЕНЦИЙ И ИНЫХ МЕЖБЮДЖЕТНЫХ ТРАНСФЕРТОВ, ИМЕЮЩИХ ЦЕЛЕВОЕ НАЗНАЧЕНИЕ, ПРОШЛЫХ ЛЕТ</w:t>
            </w:r>
          </w:p>
        </w:tc>
        <w:tc>
          <w:tcPr>
            <w:tcW w:w="410" w:type="pct"/>
            <w:tcBorders>
              <w:top w:val="nil"/>
              <w:left w:val="nil"/>
              <w:bottom w:val="single" w:sz="4" w:space="0" w:color="000000"/>
              <w:right w:val="single" w:sz="4" w:space="0" w:color="000000"/>
            </w:tcBorders>
            <w:shd w:val="clear" w:color="auto" w:fill="auto"/>
            <w:vAlign w:val="bottom"/>
            <w:hideMark/>
          </w:tcPr>
          <w:p w14:paraId="129F791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AF5E5B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67B50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21900000000000000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13D8FF08"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-977,30</w:t>
            </w:r>
          </w:p>
        </w:tc>
      </w:tr>
      <w:tr w:rsidR="00644DDD" w:rsidRPr="00644DDD" w14:paraId="14B0DE2B"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AC11CD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2D7BF6D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7B9595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CA44FA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21900000050000150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769030E6"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-977,30</w:t>
            </w:r>
          </w:p>
        </w:tc>
      </w:tr>
      <w:tr w:rsidR="00644DDD" w:rsidRPr="00644DDD" w14:paraId="2B377967" w14:textId="77777777" w:rsidTr="00644DDD">
        <w:trPr>
          <w:trHeight w:val="15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6047DFC7"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4060AC0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7B5A25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6E21330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21925513050000150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0AB05EF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-3,27</w:t>
            </w:r>
          </w:p>
        </w:tc>
      </w:tr>
      <w:tr w:rsidR="00644DDD" w:rsidRPr="00644DDD" w14:paraId="0896C48F" w14:textId="77777777" w:rsidTr="00644DDD">
        <w:trPr>
          <w:trHeight w:val="12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A39383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502D6620"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78B3A78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927</w:t>
            </w:r>
          </w:p>
        </w:tc>
        <w:tc>
          <w:tcPr>
            <w:tcW w:w="1017" w:type="pct"/>
            <w:tcBorders>
              <w:top w:val="nil"/>
              <w:left w:val="nil"/>
              <w:bottom w:val="single" w:sz="4" w:space="0" w:color="000000"/>
              <w:right w:val="single" w:sz="4" w:space="0" w:color="000000"/>
            </w:tcBorders>
            <w:shd w:val="clear" w:color="auto" w:fill="auto"/>
            <w:vAlign w:val="bottom"/>
            <w:hideMark/>
          </w:tcPr>
          <w:p w14:paraId="1F2FA27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21960010050000150</w:t>
            </w:r>
          </w:p>
        </w:tc>
        <w:tc>
          <w:tcPr>
            <w:tcW w:w="691" w:type="pct"/>
            <w:tcBorders>
              <w:top w:val="nil"/>
              <w:left w:val="nil"/>
              <w:bottom w:val="single" w:sz="4" w:space="0" w:color="000000"/>
              <w:right w:val="single" w:sz="4" w:space="0" w:color="000000"/>
            </w:tcBorders>
            <w:shd w:val="clear" w:color="auto" w:fill="auto"/>
            <w:noWrap/>
            <w:vAlign w:val="bottom"/>
            <w:hideMark/>
          </w:tcPr>
          <w:p w14:paraId="01788BC5"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-974,02</w:t>
            </w:r>
          </w:p>
        </w:tc>
      </w:tr>
      <w:tr w:rsidR="00644DDD" w:rsidRPr="00644DDD" w14:paraId="512F4BC1" w14:textId="77777777" w:rsidTr="00644DDD">
        <w:trPr>
          <w:trHeight w:val="79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FF5A13" w14:textId="77777777" w:rsidR="00644DDD" w:rsidRPr="00644DDD" w:rsidRDefault="00644DDD" w:rsidP="00644DDD">
            <w:pPr>
              <w:spacing w:after="0" w:line="240" w:lineRule="auto"/>
              <w:jc w:val="center"/>
              <w:rPr>
                <w:rFonts w:ascii="Times New Roman" w:eastAsia="Times New Roman" w:hAnsi="Times New Roman" w:cs="Times New Roman"/>
                <w:b/>
                <w:bCs/>
                <w:sz w:val="24"/>
                <w:szCs w:val="24"/>
                <w:lang w:eastAsia="ru-RU"/>
              </w:rPr>
            </w:pPr>
            <w:r w:rsidRPr="00644DDD">
              <w:rPr>
                <w:rFonts w:ascii="Times New Roman" w:eastAsia="Times New Roman" w:hAnsi="Times New Roman" w:cs="Times New Roman"/>
                <w:b/>
                <w:bCs/>
                <w:sz w:val="24"/>
                <w:szCs w:val="24"/>
                <w:lang w:eastAsia="ru-RU"/>
              </w:rPr>
              <w:t>Муниципальное казенное учреждение "Информационно-консультационный центр"</w:t>
            </w:r>
          </w:p>
        </w:tc>
      </w:tr>
      <w:tr w:rsidR="00644DDD" w:rsidRPr="00644DDD" w14:paraId="05CC56FA" w14:textId="77777777" w:rsidTr="00644DDD">
        <w:trPr>
          <w:trHeight w:val="6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1E79F9D4"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0" w:type="pct"/>
            <w:tcBorders>
              <w:top w:val="nil"/>
              <w:left w:val="nil"/>
              <w:bottom w:val="single" w:sz="4" w:space="0" w:color="000000"/>
              <w:right w:val="single" w:sz="4" w:space="0" w:color="000000"/>
            </w:tcBorders>
            <w:shd w:val="clear" w:color="auto" w:fill="auto"/>
            <w:vAlign w:val="bottom"/>
            <w:hideMark/>
          </w:tcPr>
          <w:p w14:paraId="4871F98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77F979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942</w:t>
            </w:r>
          </w:p>
        </w:tc>
        <w:tc>
          <w:tcPr>
            <w:tcW w:w="1017" w:type="pct"/>
            <w:tcBorders>
              <w:top w:val="nil"/>
              <w:left w:val="nil"/>
              <w:bottom w:val="single" w:sz="4" w:space="0" w:color="000000"/>
              <w:right w:val="single" w:sz="4" w:space="0" w:color="000000"/>
            </w:tcBorders>
            <w:shd w:val="clear" w:color="auto" w:fill="auto"/>
            <w:vAlign w:val="bottom"/>
            <w:hideMark/>
          </w:tcPr>
          <w:p w14:paraId="54E8A33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11300000000000000</w:t>
            </w:r>
          </w:p>
        </w:tc>
        <w:tc>
          <w:tcPr>
            <w:tcW w:w="691" w:type="pct"/>
            <w:tcBorders>
              <w:top w:val="nil"/>
              <w:left w:val="nil"/>
              <w:bottom w:val="single" w:sz="4" w:space="0" w:color="000000"/>
              <w:right w:val="single" w:sz="4" w:space="0" w:color="000000"/>
            </w:tcBorders>
            <w:shd w:val="clear" w:color="auto" w:fill="auto"/>
            <w:noWrap/>
            <w:vAlign w:val="bottom"/>
            <w:hideMark/>
          </w:tcPr>
          <w:p w14:paraId="7BC9BFB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126,40</w:t>
            </w:r>
          </w:p>
        </w:tc>
      </w:tr>
      <w:tr w:rsidR="00644DDD" w:rsidRPr="00644DDD" w14:paraId="7759BFCD"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0B316E98"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026C726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156E4B5D"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942</w:t>
            </w:r>
          </w:p>
        </w:tc>
        <w:tc>
          <w:tcPr>
            <w:tcW w:w="1017" w:type="pct"/>
            <w:tcBorders>
              <w:top w:val="nil"/>
              <w:left w:val="nil"/>
              <w:bottom w:val="single" w:sz="4" w:space="0" w:color="000000"/>
              <w:right w:val="single" w:sz="4" w:space="0" w:color="000000"/>
            </w:tcBorders>
            <w:shd w:val="clear" w:color="auto" w:fill="auto"/>
            <w:vAlign w:val="bottom"/>
            <w:hideMark/>
          </w:tcPr>
          <w:p w14:paraId="434DF61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11301000000000130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20E7CABF"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126,40</w:t>
            </w:r>
          </w:p>
        </w:tc>
      </w:tr>
      <w:tr w:rsidR="00644DDD" w:rsidRPr="00644DDD" w14:paraId="57BCAC29" w14:textId="77777777" w:rsidTr="00644DDD">
        <w:trPr>
          <w:trHeight w:val="3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4920011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w:t>
            </w:r>
          </w:p>
        </w:tc>
        <w:tc>
          <w:tcPr>
            <w:tcW w:w="410" w:type="pct"/>
            <w:tcBorders>
              <w:top w:val="nil"/>
              <w:left w:val="nil"/>
              <w:bottom w:val="single" w:sz="4" w:space="0" w:color="000000"/>
              <w:right w:val="single" w:sz="4" w:space="0" w:color="000000"/>
            </w:tcBorders>
            <w:shd w:val="clear" w:color="auto" w:fill="auto"/>
            <w:vAlign w:val="bottom"/>
            <w:hideMark/>
          </w:tcPr>
          <w:p w14:paraId="6BD61B6E"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0FE7298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942</w:t>
            </w:r>
          </w:p>
        </w:tc>
        <w:tc>
          <w:tcPr>
            <w:tcW w:w="1017" w:type="pct"/>
            <w:tcBorders>
              <w:top w:val="nil"/>
              <w:left w:val="nil"/>
              <w:bottom w:val="single" w:sz="4" w:space="0" w:color="000000"/>
              <w:right w:val="single" w:sz="4" w:space="0" w:color="000000"/>
            </w:tcBorders>
            <w:shd w:val="clear" w:color="auto" w:fill="auto"/>
            <w:vAlign w:val="bottom"/>
            <w:hideMark/>
          </w:tcPr>
          <w:p w14:paraId="3230B62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11301990000000130</w:t>
            </w:r>
          </w:p>
        </w:tc>
        <w:tc>
          <w:tcPr>
            <w:tcW w:w="691" w:type="pct"/>
            <w:tcBorders>
              <w:top w:val="nil"/>
              <w:left w:val="nil"/>
              <w:bottom w:val="single" w:sz="4" w:space="0" w:color="000000"/>
              <w:right w:val="single" w:sz="4" w:space="0" w:color="000000"/>
            </w:tcBorders>
            <w:shd w:val="clear" w:color="auto" w:fill="auto"/>
            <w:noWrap/>
            <w:vAlign w:val="bottom"/>
            <w:hideMark/>
          </w:tcPr>
          <w:p w14:paraId="11C899B0"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126,40</w:t>
            </w:r>
          </w:p>
        </w:tc>
      </w:tr>
      <w:tr w:rsidR="00644DDD" w:rsidRPr="00644DDD" w14:paraId="0A817287"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7C2575B6"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0" w:type="pct"/>
            <w:tcBorders>
              <w:top w:val="nil"/>
              <w:left w:val="nil"/>
              <w:bottom w:val="single" w:sz="4" w:space="0" w:color="000000"/>
              <w:right w:val="single" w:sz="4" w:space="0" w:color="000000"/>
            </w:tcBorders>
            <w:shd w:val="clear" w:color="auto" w:fill="auto"/>
            <w:vAlign w:val="bottom"/>
            <w:hideMark/>
          </w:tcPr>
          <w:p w14:paraId="4421B8A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5CB4FFE2"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942</w:t>
            </w:r>
          </w:p>
        </w:tc>
        <w:tc>
          <w:tcPr>
            <w:tcW w:w="1017" w:type="pct"/>
            <w:tcBorders>
              <w:top w:val="nil"/>
              <w:left w:val="nil"/>
              <w:bottom w:val="single" w:sz="4" w:space="0" w:color="000000"/>
              <w:right w:val="single" w:sz="4" w:space="0" w:color="000000"/>
            </w:tcBorders>
            <w:shd w:val="clear" w:color="auto" w:fill="auto"/>
            <w:vAlign w:val="bottom"/>
            <w:hideMark/>
          </w:tcPr>
          <w:p w14:paraId="26C9638F"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11301995050000130</w:t>
            </w:r>
          </w:p>
        </w:tc>
        <w:tc>
          <w:tcPr>
            <w:tcW w:w="691" w:type="pct"/>
            <w:tcBorders>
              <w:top w:val="nil"/>
              <w:left w:val="nil"/>
              <w:bottom w:val="single" w:sz="4" w:space="0" w:color="000000"/>
              <w:right w:val="single" w:sz="4" w:space="0" w:color="000000"/>
            </w:tcBorders>
            <w:shd w:val="clear" w:color="auto" w:fill="auto"/>
            <w:noWrap/>
            <w:vAlign w:val="bottom"/>
            <w:hideMark/>
          </w:tcPr>
          <w:p w14:paraId="16FD325A"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126,40</w:t>
            </w:r>
          </w:p>
        </w:tc>
      </w:tr>
      <w:tr w:rsidR="00644DDD" w:rsidRPr="00644DDD" w14:paraId="75EC88BD" w14:textId="77777777" w:rsidTr="00644DDD">
        <w:trPr>
          <w:trHeight w:val="900"/>
        </w:trPr>
        <w:tc>
          <w:tcPr>
            <w:tcW w:w="2063" w:type="pct"/>
            <w:tcBorders>
              <w:top w:val="nil"/>
              <w:left w:val="single" w:sz="4" w:space="0" w:color="000000"/>
              <w:bottom w:val="single" w:sz="4" w:space="0" w:color="000000"/>
              <w:right w:val="single" w:sz="4" w:space="0" w:color="000000"/>
            </w:tcBorders>
            <w:shd w:val="clear" w:color="auto" w:fill="auto"/>
            <w:vAlign w:val="bottom"/>
            <w:hideMark/>
          </w:tcPr>
          <w:p w14:paraId="231351A1"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 (МКУ "ИКЦ")</w:t>
            </w:r>
          </w:p>
        </w:tc>
        <w:tc>
          <w:tcPr>
            <w:tcW w:w="410" w:type="pct"/>
            <w:tcBorders>
              <w:top w:val="nil"/>
              <w:left w:val="nil"/>
              <w:bottom w:val="single" w:sz="4" w:space="0" w:color="000000"/>
              <w:right w:val="single" w:sz="4" w:space="0" w:color="000000"/>
            </w:tcBorders>
            <w:shd w:val="clear" w:color="auto" w:fill="auto"/>
            <w:vAlign w:val="bottom"/>
            <w:hideMark/>
          </w:tcPr>
          <w:p w14:paraId="372F43E3"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010</w:t>
            </w:r>
          </w:p>
        </w:tc>
        <w:tc>
          <w:tcPr>
            <w:tcW w:w="820" w:type="pct"/>
            <w:tcBorders>
              <w:top w:val="nil"/>
              <w:left w:val="nil"/>
              <w:bottom w:val="single" w:sz="4" w:space="0" w:color="000000"/>
              <w:right w:val="single" w:sz="4" w:space="0" w:color="000000"/>
            </w:tcBorders>
            <w:shd w:val="clear" w:color="auto" w:fill="auto"/>
            <w:vAlign w:val="bottom"/>
            <w:hideMark/>
          </w:tcPr>
          <w:p w14:paraId="2B4C305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942</w:t>
            </w:r>
          </w:p>
        </w:tc>
        <w:tc>
          <w:tcPr>
            <w:tcW w:w="1017" w:type="pct"/>
            <w:tcBorders>
              <w:top w:val="nil"/>
              <w:left w:val="nil"/>
              <w:bottom w:val="single" w:sz="4" w:space="0" w:color="000000"/>
              <w:right w:val="single" w:sz="4" w:space="0" w:color="000000"/>
            </w:tcBorders>
            <w:shd w:val="clear" w:color="auto" w:fill="auto"/>
            <w:vAlign w:val="bottom"/>
            <w:hideMark/>
          </w:tcPr>
          <w:p w14:paraId="24E80B8C" w14:textId="77777777" w:rsidR="00644DDD" w:rsidRPr="00644DDD" w:rsidRDefault="00644DDD" w:rsidP="00644DDD">
            <w:pPr>
              <w:spacing w:after="0" w:line="240" w:lineRule="auto"/>
              <w:rPr>
                <w:rFonts w:ascii="Times New Roman" w:eastAsia="Times New Roman" w:hAnsi="Times New Roman" w:cs="Times New Roman"/>
                <w:sz w:val="24"/>
                <w:szCs w:val="24"/>
                <w:lang w:eastAsia="ru-RU"/>
              </w:rPr>
            </w:pPr>
            <w:r w:rsidRPr="00644DDD">
              <w:rPr>
                <w:rFonts w:ascii="Times New Roman" w:eastAsia="Times New Roman" w:hAnsi="Times New Roman" w:cs="Times New Roman"/>
                <w:sz w:val="24"/>
                <w:szCs w:val="24"/>
                <w:lang w:eastAsia="ru-RU"/>
              </w:rPr>
              <w:t>11301995050001130</w:t>
            </w:r>
          </w:p>
        </w:tc>
        <w:tc>
          <w:tcPr>
            <w:tcW w:w="691" w:type="pct"/>
            <w:tcBorders>
              <w:top w:val="nil"/>
              <w:left w:val="nil"/>
              <w:bottom w:val="single" w:sz="4" w:space="0" w:color="000000"/>
              <w:right w:val="single" w:sz="4" w:space="0" w:color="000000"/>
            </w:tcBorders>
            <w:shd w:val="clear" w:color="auto" w:fill="auto"/>
            <w:noWrap/>
            <w:vAlign w:val="bottom"/>
            <w:hideMark/>
          </w:tcPr>
          <w:p w14:paraId="750FB054" w14:textId="77777777" w:rsidR="00644DDD" w:rsidRPr="00644DDD" w:rsidRDefault="00644DDD" w:rsidP="00644DDD">
            <w:pPr>
              <w:spacing w:after="0" w:line="240" w:lineRule="auto"/>
              <w:jc w:val="right"/>
              <w:rPr>
                <w:rFonts w:ascii="Times New Roman" w:eastAsia="Times New Roman" w:hAnsi="Times New Roman" w:cs="Times New Roman"/>
                <w:color w:val="000000"/>
                <w:sz w:val="24"/>
                <w:szCs w:val="24"/>
                <w:lang w:eastAsia="ru-RU"/>
              </w:rPr>
            </w:pPr>
            <w:r w:rsidRPr="00644DDD">
              <w:rPr>
                <w:rFonts w:ascii="Times New Roman" w:eastAsia="Times New Roman" w:hAnsi="Times New Roman" w:cs="Times New Roman"/>
                <w:color w:val="000000"/>
                <w:sz w:val="24"/>
                <w:szCs w:val="24"/>
                <w:lang w:eastAsia="ru-RU"/>
              </w:rPr>
              <w:t>126,40</w:t>
            </w:r>
          </w:p>
        </w:tc>
      </w:tr>
    </w:tbl>
    <w:p w14:paraId="4B150757" w14:textId="59BE961B" w:rsidR="003960CE" w:rsidRPr="002C30BB" w:rsidRDefault="003960CE" w:rsidP="00814311">
      <w:pPr>
        <w:spacing w:after="0" w:line="240" w:lineRule="auto"/>
        <w:rPr>
          <w:rFonts w:ascii="Times New Roman" w:hAnsi="Times New Roman" w:cs="Times New Roman"/>
          <w:sz w:val="28"/>
          <w:szCs w:val="28"/>
        </w:rPr>
      </w:pPr>
    </w:p>
    <w:p w14:paraId="545C9D9D"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3965"/>
        <w:gridCol w:w="971"/>
        <w:gridCol w:w="2616"/>
        <w:gridCol w:w="2019"/>
      </w:tblGrid>
      <w:tr w:rsidR="00540259" w:rsidRPr="00540259" w14:paraId="6C896535" w14:textId="77777777" w:rsidTr="00540259">
        <w:trPr>
          <w:trHeight w:val="300"/>
        </w:trPr>
        <w:tc>
          <w:tcPr>
            <w:tcW w:w="5000" w:type="pct"/>
            <w:gridSpan w:val="4"/>
            <w:tcBorders>
              <w:top w:val="nil"/>
              <w:left w:val="nil"/>
              <w:bottom w:val="nil"/>
              <w:right w:val="nil"/>
            </w:tcBorders>
            <w:shd w:val="clear" w:color="auto" w:fill="auto"/>
            <w:noWrap/>
            <w:vAlign w:val="bottom"/>
            <w:hideMark/>
          </w:tcPr>
          <w:p w14:paraId="3B02913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Приложение № 2</w:t>
            </w:r>
          </w:p>
        </w:tc>
      </w:tr>
      <w:tr w:rsidR="00540259" w:rsidRPr="00540259" w14:paraId="1005536C" w14:textId="77777777" w:rsidTr="00540259">
        <w:trPr>
          <w:trHeight w:val="300"/>
        </w:trPr>
        <w:tc>
          <w:tcPr>
            <w:tcW w:w="5000" w:type="pct"/>
            <w:gridSpan w:val="4"/>
            <w:tcBorders>
              <w:top w:val="nil"/>
              <w:left w:val="nil"/>
              <w:bottom w:val="nil"/>
              <w:right w:val="nil"/>
            </w:tcBorders>
            <w:shd w:val="clear" w:color="auto" w:fill="auto"/>
            <w:noWrap/>
            <w:vAlign w:val="bottom"/>
            <w:hideMark/>
          </w:tcPr>
          <w:p w14:paraId="6DFCA2F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к решению Совета народных депутатов</w:t>
            </w:r>
          </w:p>
        </w:tc>
      </w:tr>
      <w:tr w:rsidR="00540259" w:rsidRPr="00540259" w14:paraId="311CB4F5" w14:textId="77777777" w:rsidTr="00540259">
        <w:trPr>
          <w:trHeight w:val="300"/>
        </w:trPr>
        <w:tc>
          <w:tcPr>
            <w:tcW w:w="5000" w:type="pct"/>
            <w:gridSpan w:val="4"/>
            <w:tcBorders>
              <w:top w:val="nil"/>
              <w:left w:val="nil"/>
              <w:bottom w:val="nil"/>
              <w:right w:val="nil"/>
            </w:tcBorders>
            <w:shd w:val="clear" w:color="auto" w:fill="auto"/>
            <w:noWrap/>
            <w:vAlign w:val="bottom"/>
            <w:hideMark/>
          </w:tcPr>
          <w:p w14:paraId="375E20C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Каширского муниципального района</w:t>
            </w:r>
          </w:p>
        </w:tc>
      </w:tr>
      <w:tr w:rsidR="00540259" w:rsidRPr="00540259" w14:paraId="636C1A9B" w14:textId="77777777" w:rsidTr="00540259">
        <w:trPr>
          <w:trHeight w:val="300"/>
        </w:trPr>
        <w:tc>
          <w:tcPr>
            <w:tcW w:w="5000" w:type="pct"/>
            <w:gridSpan w:val="4"/>
            <w:tcBorders>
              <w:top w:val="nil"/>
              <w:left w:val="nil"/>
              <w:bottom w:val="nil"/>
              <w:right w:val="nil"/>
            </w:tcBorders>
            <w:shd w:val="clear" w:color="auto" w:fill="auto"/>
            <w:noWrap/>
            <w:vAlign w:val="bottom"/>
            <w:hideMark/>
          </w:tcPr>
          <w:p w14:paraId="3556F11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"_______" _____________________________№ ________</w:t>
            </w:r>
          </w:p>
        </w:tc>
      </w:tr>
      <w:tr w:rsidR="00540259" w:rsidRPr="00540259" w14:paraId="526AE99E" w14:textId="77777777" w:rsidTr="00540259">
        <w:trPr>
          <w:trHeight w:val="300"/>
        </w:trPr>
        <w:tc>
          <w:tcPr>
            <w:tcW w:w="2552" w:type="pct"/>
            <w:tcBorders>
              <w:top w:val="nil"/>
              <w:left w:val="nil"/>
              <w:bottom w:val="nil"/>
              <w:right w:val="nil"/>
            </w:tcBorders>
            <w:shd w:val="clear" w:color="auto" w:fill="auto"/>
            <w:noWrap/>
            <w:vAlign w:val="bottom"/>
            <w:hideMark/>
          </w:tcPr>
          <w:p w14:paraId="454593E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p>
        </w:tc>
        <w:tc>
          <w:tcPr>
            <w:tcW w:w="413" w:type="pct"/>
            <w:tcBorders>
              <w:top w:val="nil"/>
              <w:left w:val="nil"/>
              <w:bottom w:val="nil"/>
              <w:right w:val="nil"/>
            </w:tcBorders>
            <w:shd w:val="clear" w:color="auto" w:fill="auto"/>
            <w:noWrap/>
            <w:vAlign w:val="bottom"/>
            <w:hideMark/>
          </w:tcPr>
          <w:p w14:paraId="194919A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p>
        </w:tc>
        <w:tc>
          <w:tcPr>
            <w:tcW w:w="1174" w:type="pct"/>
            <w:tcBorders>
              <w:top w:val="nil"/>
              <w:left w:val="nil"/>
              <w:bottom w:val="nil"/>
              <w:right w:val="nil"/>
            </w:tcBorders>
            <w:shd w:val="clear" w:color="auto" w:fill="auto"/>
            <w:noWrap/>
            <w:vAlign w:val="bottom"/>
            <w:hideMark/>
          </w:tcPr>
          <w:p w14:paraId="246B0A9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p>
        </w:tc>
        <w:tc>
          <w:tcPr>
            <w:tcW w:w="861" w:type="pct"/>
            <w:tcBorders>
              <w:top w:val="nil"/>
              <w:left w:val="nil"/>
              <w:bottom w:val="nil"/>
              <w:right w:val="nil"/>
            </w:tcBorders>
            <w:shd w:val="clear" w:color="auto" w:fill="auto"/>
            <w:noWrap/>
            <w:vAlign w:val="bottom"/>
            <w:hideMark/>
          </w:tcPr>
          <w:p w14:paraId="39822FA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p>
        </w:tc>
      </w:tr>
      <w:tr w:rsidR="00540259" w:rsidRPr="00540259" w14:paraId="5D441E60" w14:textId="77777777" w:rsidTr="00540259">
        <w:trPr>
          <w:trHeight w:val="465"/>
        </w:trPr>
        <w:tc>
          <w:tcPr>
            <w:tcW w:w="5000" w:type="pct"/>
            <w:gridSpan w:val="4"/>
            <w:tcBorders>
              <w:top w:val="nil"/>
              <w:left w:val="nil"/>
              <w:bottom w:val="nil"/>
              <w:right w:val="nil"/>
            </w:tcBorders>
            <w:shd w:val="clear" w:color="auto" w:fill="auto"/>
            <w:vAlign w:val="center"/>
            <w:hideMark/>
          </w:tcPr>
          <w:p w14:paraId="6A9124F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Поступления доходов в районный бюджет за 2024 год </w:t>
            </w:r>
          </w:p>
        </w:tc>
      </w:tr>
      <w:tr w:rsidR="00540259" w:rsidRPr="00540259" w14:paraId="67EF5D1F" w14:textId="77777777" w:rsidTr="00540259">
        <w:trPr>
          <w:trHeight w:val="300"/>
        </w:trPr>
        <w:tc>
          <w:tcPr>
            <w:tcW w:w="5000" w:type="pct"/>
            <w:gridSpan w:val="4"/>
            <w:tcBorders>
              <w:top w:val="nil"/>
              <w:left w:val="nil"/>
              <w:bottom w:val="nil"/>
              <w:right w:val="nil"/>
            </w:tcBorders>
            <w:shd w:val="clear" w:color="auto" w:fill="auto"/>
            <w:noWrap/>
            <w:vAlign w:val="bottom"/>
            <w:hideMark/>
          </w:tcPr>
          <w:p w14:paraId="194E326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p>
        </w:tc>
      </w:tr>
      <w:tr w:rsidR="00540259" w:rsidRPr="00540259" w14:paraId="7CC61B38" w14:textId="77777777" w:rsidTr="00540259">
        <w:trPr>
          <w:trHeight w:val="300"/>
        </w:trPr>
        <w:tc>
          <w:tcPr>
            <w:tcW w:w="4139"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5CB4" w14:textId="5D7CB04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861" w:type="pct"/>
            <w:tcBorders>
              <w:top w:val="single" w:sz="4" w:space="0" w:color="000000"/>
              <w:left w:val="nil"/>
              <w:bottom w:val="single" w:sz="4" w:space="0" w:color="000000"/>
              <w:right w:val="single" w:sz="4" w:space="0" w:color="000000"/>
            </w:tcBorders>
            <w:shd w:val="clear" w:color="auto" w:fill="auto"/>
            <w:vAlign w:val="center"/>
            <w:hideMark/>
          </w:tcPr>
          <w:p w14:paraId="41F55B8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тыс.руб</w:t>
            </w:r>
            <w:proofErr w:type="spellEnd"/>
            <w:r w:rsidRPr="00540259">
              <w:rPr>
                <w:rFonts w:ascii="Times New Roman" w:eastAsia="Times New Roman" w:hAnsi="Times New Roman" w:cs="Times New Roman"/>
                <w:sz w:val="24"/>
                <w:szCs w:val="24"/>
                <w:lang w:eastAsia="ru-RU"/>
              </w:rPr>
              <w:t>.</w:t>
            </w:r>
          </w:p>
        </w:tc>
      </w:tr>
      <w:tr w:rsidR="00540259" w:rsidRPr="00540259" w14:paraId="7DC2EF68"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center"/>
            <w:hideMark/>
          </w:tcPr>
          <w:p w14:paraId="570F1BD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Наименование показателя</w:t>
            </w:r>
          </w:p>
        </w:tc>
        <w:tc>
          <w:tcPr>
            <w:tcW w:w="413" w:type="pct"/>
            <w:tcBorders>
              <w:top w:val="nil"/>
              <w:left w:val="nil"/>
              <w:bottom w:val="single" w:sz="4" w:space="0" w:color="000000"/>
              <w:right w:val="single" w:sz="4" w:space="0" w:color="000000"/>
            </w:tcBorders>
            <w:shd w:val="clear" w:color="auto" w:fill="auto"/>
            <w:vAlign w:val="center"/>
            <w:hideMark/>
          </w:tcPr>
          <w:p w14:paraId="79ACFC7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Код строки</w:t>
            </w:r>
          </w:p>
        </w:tc>
        <w:tc>
          <w:tcPr>
            <w:tcW w:w="1174" w:type="pct"/>
            <w:tcBorders>
              <w:top w:val="nil"/>
              <w:left w:val="nil"/>
              <w:bottom w:val="single" w:sz="4" w:space="0" w:color="000000"/>
              <w:right w:val="single" w:sz="4" w:space="0" w:color="000000"/>
            </w:tcBorders>
            <w:shd w:val="clear" w:color="auto" w:fill="auto"/>
            <w:vAlign w:val="center"/>
            <w:hideMark/>
          </w:tcPr>
          <w:p w14:paraId="7C5E8C3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Код дохода по КД</w:t>
            </w:r>
          </w:p>
        </w:tc>
        <w:tc>
          <w:tcPr>
            <w:tcW w:w="861" w:type="pct"/>
            <w:tcBorders>
              <w:top w:val="nil"/>
              <w:left w:val="nil"/>
              <w:bottom w:val="single" w:sz="4" w:space="0" w:color="000000"/>
              <w:right w:val="single" w:sz="4" w:space="0" w:color="000000"/>
            </w:tcBorders>
            <w:shd w:val="clear" w:color="auto" w:fill="auto"/>
            <w:vAlign w:val="center"/>
            <w:hideMark/>
          </w:tcPr>
          <w:p w14:paraId="5236074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Исполнено - бюджеты муниципальных районов</w:t>
            </w:r>
          </w:p>
        </w:tc>
      </w:tr>
      <w:tr w:rsidR="00540259" w:rsidRPr="00540259" w14:paraId="5D5E8339"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A67723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бюджета - Всего</w:t>
            </w:r>
          </w:p>
        </w:tc>
        <w:tc>
          <w:tcPr>
            <w:tcW w:w="413" w:type="pct"/>
            <w:tcBorders>
              <w:top w:val="nil"/>
              <w:left w:val="nil"/>
              <w:bottom w:val="single" w:sz="4" w:space="0" w:color="000000"/>
              <w:right w:val="single" w:sz="4" w:space="0" w:color="000000"/>
            </w:tcBorders>
            <w:shd w:val="clear" w:color="auto" w:fill="auto"/>
            <w:vAlign w:val="bottom"/>
            <w:hideMark/>
          </w:tcPr>
          <w:p w14:paraId="2D94ED7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566A70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00085000000000000000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0E22853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1 239 877,82</w:t>
            </w:r>
          </w:p>
        </w:tc>
      </w:tr>
      <w:tr w:rsidR="00540259" w:rsidRPr="00540259" w14:paraId="601E21BD"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DDD0A8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НАЛОГОВЫЕ И НЕНАЛОГОВЫЕ ДОХОДЫ</w:t>
            </w:r>
          </w:p>
        </w:tc>
        <w:tc>
          <w:tcPr>
            <w:tcW w:w="413" w:type="pct"/>
            <w:tcBorders>
              <w:top w:val="nil"/>
              <w:left w:val="nil"/>
              <w:bottom w:val="single" w:sz="4" w:space="0" w:color="000000"/>
              <w:right w:val="single" w:sz="4" w:space="0" w:color="000000"/>
            </w:tcBorders>
            <w:shd w:val="clear" w:color="auto" w:fill="auto"/>
            <w:vAlign w:val="bottom"/>
            <w:hideMark/>
          </w:tcPr>
          <w:p w14:paraId="73E9E1A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E8323E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00010000000000000000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38062DF7"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222 390,32</w:t>
            </w:r>
          </w:p>
        </w:tc>
      </w:tr>
      <w:tr w:rsidR="00540259" w:rsidRPr="00540259" w14:paraId="01E053F2"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F0134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НАЛОГИ НА ПРИБЫЛЬ, ДОХОДЫ</w:t>
            </w:r>
          </w:p>
        </w:tc>
        <w:tc>
          <w:tcPr>
            <w:tcW w:w="413" w:type="pct"/>
            <w:tcBorders>
              <w:top w:val="nil"/>
              <w:left w:val="nil"/>
              <w:bottom w:val="single" w:sz="4" w:space="0" w:color="000000"/>
              <w:right w:val="single" w:sz="4" w:space="0" w:color="000000"/>
            </w:tcBorders>
            <w:shd w:val="clear" w:color="auto" w:fill="auto"/>
            <w:vAlign w:val="bottom"/>
            <w:hideMark/>
          </w:tcPr>
          <w:p w14:paraId="6C4E31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EDD44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598C994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138 496,30</w:t>
            </w:r>
          </w:p>
        </w:tc>
      </w:tr>
      <w:tr w:rsidR="00540259" w:rsidRPr="00540259" w14:paraId="2E570486"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6010B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w:t>
            </w:r>
          </w:p>
        </w:tc>
        <w:tc>
          <w:tcPr>
            <w:tcW w:w="413" w:type="pct"/>
            <w:tcBorders>
              <w:top w:val="nil"/>
              <w:left w:val="nil"/>
              <w:bottom w:val="single" w:sz="4" w:space="0" w:color="000000"/>
              <w:right w:val="single" w:sz="4" w:space="0" w:color="000000"/>
            </w:tcBorders>
            <w:shd w:val="clear" w:color="auto" w:fill="auto"/>
            <w:vAlign w:val="bottom"/>
            <w:hideMark/>
          </w:tcPr>
          <w:p w14:paraId="4129145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FFDEBB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00010102000010000110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2B49192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138 496,30</w:t>
            </w:r>
          </w:p>
        </w:tc>
      </w:tr>
      <w:tr w:rsidR="00540259" w:rsidRPr="00540259" w14:paraId="732B1BE9"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B555F3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413" w:type="pct"/>
            <w:tcBorders>
              <w:top w:val="nil"/>
              <w:left w:val="nil"/>
              <w:bottom w:val="single" w:sz="4" w:space="0" w:color="000000"/>
              <w:right w:val="single" w:sz="4" w:space="0" w:color="000000"/>
            </w:tcBorders>
            <w:shd w:val="clear" w:color="auto" w:fill="auto"/>
            <w:vAlign w:val="bottom"/>
            <w:hideMark/>
          </w:tcPr>
          <w:p w14:paraId="7532DFA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BBBE51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00010102010010000110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251475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128 358,29</w:t>
            </w:r>
          </w:p>
        </w:tc>
      </w:tr>
      <w:tr w:rsidR="00540259" w:rsidRPr="00540259" w14:paraId="0A6512CD"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7DAC02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7E0A00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0CA4BF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00010102020010000110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4BD01FE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607,89</w:t>
            </w:r>
          </w:p>
        </w:tc>
      </w:tr>
      <w:tr w:rsidR="00540259" w:rsidRPr="00540259" w14:paraId="74FC69AC"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28EFE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13" w:type="pct"/>
            <w:tcBorders>
              <w:top w:val="nil"/>
              <w:left w:val="nil"/>
              <w:bottom w:val="single" w:sz="4" w:space="0" w:color="000000"/>
              <w:right w:val="single" w:sz="4" w:space="0" w:color="000000"/>
            </w:tcBorders>
            <w:shd w:val="clear" w:color="auto" w:fill="auto"/>
            <w:vAlign w:val="bottom"/>
            <w:hideMark/>
          </w:tcPr>
          <w:p w14:paraId="22BA6EB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5368FA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00010102030010000110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93157A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2 442,24</w:t>
            </w:r>
          </w:p>
        </w:tc>
      </w:tr>
      <w:tr w:rsidR="00540259" w:rsidRPr="00540259" w14:paraId="4504B832" w14:textId="77777777" w:rsidTr="00540259">
        <w:trPr>
          <w:trHeight w:val="3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26EDAC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413" w:type="pct"/>
            <w:tcBorders>
              <w:top w:val="nil"/>
              <w:left w:val="nil"/>
              <w:bottom w:val="single" w:sz="4" w:space="0" w:color="000000"/>
              <w:right w:val="single" w:sz="4" w:space="0" w:color="000000"/>
            </w:tcBorders>
            <w:shd w:val="clear" w:color="auto" w:fill="auto"/>
            <w:vAlign w:val="bottom"/>
            <w:hideMark/>
          </w:tcPr>
          <w:p w14:paraId="41CAED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115EEA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00010102080010000110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6170F21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4 407,27</w:t>
            </w:r>
          </w:p>
        </w:tc>
      </w:tr>
      <w:tr w:rsidR="00540259" w:rsidRPr="00540259" w14:paraId="0F1A4BF9"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11B2D7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13" w:type="pct"/>
            <w:tcBorders>
              <w:top w:val="nil"/>
              <w:left w:val="nil"/>
              <w:bottom w:val="single" w:sz="4" w:space="0" w:color="000000"/>
              <w:right w:val="single" w:sz="4" w:space="0" w:color="000000"/>
            </w:tcBorders>
            <w:shd w:val="clear" w:color="auto" w:fill="auto"/>
            <w:vAlign w:val="bottom"/>
            <w:hideMark/>
          </w:tcPr>
          <w:p w14:paraId="6AABAC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702EA6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00010102130010000110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25E64CB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1 376,73</w:t>
            </w:r>
          </w:p>
        </w:tc>
      </w:tr>
      <w:tr w:rsidR="00540259" w:rsidRPr="00540259" w14:paraId="31C59EE4"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EE13F1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13" w:type="pct"/>
            <w:tcBorders>
              <w:top w:val="nil"/>
              <w:left w:val="nil"/>
              <w:bottom w:val="single" w:sz="4" w:space="0" w:color="000000"/>
              <w:right w:val="single" w:sz="4" w:space="0" w:color="000000"/>
            </w:tcBorders>
            <w:shd w:val="clear" w:color="auto" w:fill="auto"/>
            <w:vAlign w:val="bottom"/>
            <w:hideMark/>
          </w:tcPr>
          <w:p w14:paraId="223F031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666752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00010102140010000110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03AA27C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1 303,85</w:t>
            </w:r>
          </w:p>
        </w:tc>
      </w:tr>
      <w:tr w:rsidR="00540259" w:rsidRPr="00540259" w14:paraId="52A4DC0D"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56D6C3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НАЛОГИ НА ТОВАРЫ (РАБОТЫ, УСЛУГИ), РЕАЛИЗУЕМЫЕ НА ТЕРРИТОРИИ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51DE51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8D93BD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20D97D3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19 119,30</w:t>
            </w:r>
          </w:p>
        </w:tc>
      </w:tr>
      <w:tr w:rsidR="00540259" w:rsidRPr="00540259" w14:paraId="6581B827"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99AC65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Акцизы по подакцизным товарам (продукции), производимым на территории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61B826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09DE1D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00010302000010000110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3ECFBB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19 119,30</w:t>
            </w:r>
          </w:p>
        </w:tc>
      </w:tr>
      <w:tr w:rsidR="00540259" w:rsidRPr="00540259" w14:paraId="430EA1C7"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C82A92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 w:type="pct"/>
            <w:tcBorders>
              <w:top w:val="nil"/>
              <w:left w:val="nil"/>
              <w:bottom w:val="single" w:sz="4" w:space="0" w:color="000000"/>
              <w:right w:val="single" w:sz="4" w:space="0" w:color="000000"/>
            </w:tcBorders>
            <w:shd w:val="clear" w:color="auto" w:fill="auto"/>
            <w:vAlign w:val="bottom"/>
            <w:hideMark/>
          </w:tcPr>
          <w:p w14:paraId="7BA10A9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C2074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00010302230010000110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433D21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9 877,71</w:t>
            </w:r>
          </w:p>
        </w:tc>
      </w:tr>
      <w:tr w:rsidR="00540259" w:rsidRPr="00540259" w14:paraId="260A3090"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36133B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63091CC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FA2452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00010302231010000110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F43C5D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9 877,71</w:t>
            </w:r>
          </w:p>
        </w:tc>
      </w:tr>
      <w:tr w:rsidR="00540259" w:rsidRPr="00540259" w14:paraId="4BADE61B"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FF5BB2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 w:type="pct"/>
            <w:tcBorders>
              <w:top w:val="nil"/>
              <w:left w:val="nil"/>
              <w:bottom w:val="single" w:sz="4" w:space="0" w:color="000000"/>
              <w:right w:val="single" w:sz="4" w:space="0" w:color="000000"/>
            </w:tcBorders>
            <w:shd w:val="clear" w:color="auto" w:fill="auto"/>
            <w:vAlign w:val="bottom"/>
            <w:hideMark/>
          </w:tcPr>
          <w:p w14:paraId="4119EC3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A8899A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00010302240010000110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057A9B8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57,07</w:t>
            </w:r>
          </w:p>
        </w:tc>
      </w:tr>
      <w:tr w:rsidR="00540259" w:rsidRPr="00540259" w14:paraId="0E19A0A1" w14:textId="77777777" w:rsidTr="00540259">
        <w:trPr>
          <w:trHeight w:val="30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961860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5D5EB94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5F73F6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00010302241010000110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4948EF8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57,07</w:t>
            </w:r>
          </w:p>
        </w:tc>
      </w:tr>
      <w:tr w:rsidR="00540259" w:rsidRPr="00540259" w14:paraId="7B5B0D34"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833F5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 w:type="pct"/>
            <w:tcBorders>
              <w:top w:val="nil"/>
              <w:left w:val="nil"/>
              <w:bottom w:val="single" w:sz="4" w:space="0" w:color="000000"/>
              <w:right w:val="single" w:sz="4" w:space="0" w:color="000000"/>
            </w:tcBorders>
            <w:shd w:val="clear" w:color="auto" w:fill="auto"/>
            <w:vAlign w:val="bottom"/>
            <w:hideMark/>
          </w:tcPr>
          <w:p w14:paraId="4C6819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09F622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00010302250010000110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0D867C4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10 259,69</w:t>
            </w:r>
          </w:p>
        </w:tc>
      </w:tr>
      <w:tr w:rsidR="00540259" w:rsidRPr="00540259" w14:paraId="4DAE51FD"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F167A6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4C638F3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27A5FA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00010302251010000110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4BB3D99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10 259,69</w:t>
            </w:r>
          </w:p>
        </w:tc>
      </w:tr>
      <w:tr w:rsidR="00540259" w:rsidRPr="00540259" w14:paraId="4B9A8396"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38C273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3" w:type="pct"/>
            <w:tcBorders>
              <w:top w:val="nil"/>
              <w:left w:val="nil"/>
              <w:bottom w:val="single" w:sz="4" w:space="0" w:color="000000"/>
              <w:right w:val="single" w:sz="4" w:space="0" w:color="000000"/>
            </w:tcBorders>
            <w:shd w:val="clear" w:color="auto" w:fill="auto"/>
            <w:vAlign w:val="bottom"/>
            <w:hideMark/>
          </w:tcPr>
          <w:p w14:paraId="22C9F7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9360B8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00010302260010000110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6964659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-1 075,17</w:t>
            </w:r>
          </w:p>
        </w:tc>
      </w:tr>
      <w:tr w:rsidR="00540259" w:rsidRPr="00540259" w14:paraId="382C2A59"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1B6E5A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6094776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AB4A3E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00010302261010000110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F0183D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-1 075,17</w:t>
            </w:r>
          </w:p>
        </w:tc>
      </w:tr>
      <w:tr w:rsidR="00540259" w:rsidRPr="00540259" w14:paraId="1E327078"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1615E3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НАЛОГИ НА СОВОКУПНЫЙ ДОХОД</w:t>
            </w:r>
          </w:p>
        </w:tc>
        <w:tc>
          <w:tcPr>
            <w:tcW w:w="413" w:type="pct"/>
            <w:tcBorders>
              <w:top w:val="nil"/>
              <w:left w:val="nil"/>
              <w:bottom w:val="single" w:sz="4" w:space="0" w:color="000000"/>
              <w:right w:val="single" w:sz="4" w:space="0" w:color="000000"/>
            </w:tcBorders>
            <w:shd w:val="clear" w:color="auto" w:fill="auto"/>
            <w:vAlign w:val="bottom"/>
            <w:hideMark/>
          </w:tcPr>
          <w:p w14:paraId="5F69360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24BA68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0B3F8087"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24 634,06</w:t>
            </w:r>
          </w:p>
        </w:tc>
      </w:tr>
      <w:tr w:rsidR="00540259" w:rsidRPr="00540259" w14:paraId="18FEBDC7"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01172A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413" w:type="pct"/>
            <w:tcBorders>
              <w:top w:val="nil"/>
              <w:left w:val="nil"/>
              <w:bottom w:val="single" w:sz="4" w:space="0" w:color="000000"/>
              <w:right w:val="single" w:sz="4" w:space="0" w:color="000000"/>
            </w:tcBorders>
            <w:shd w:val="clear" w:color="auto" w:fill="auto"/>
            <w:vAlign w:val="bottom"/>
            <w:hideMark/>
          </w:tcPr>
          <w:p w14:paraId="086745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CE0717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00010501000000000110</w:t>
            </w:r>
          </w:p>
        </w:tc>
        <w:tc>
          <w:tcPr>
            <w:tcW w:w="861" w:type="pct"/>
            <w:tcBorders>
              <w:top w:val="nil"/>
              <w:left w:val="nil"/>
              <w:bottom w:val="single" w:sz="4" w:space="0" w:color="000000"/>
              <w:right w:val="single" w:sz="4" w:space="0" w:color="000000"/>
            </w:tcBorders>
            <w:shd w:val="clear" w:color="auto" w:fill="auto"/>
            <w:noWrap/>
            <w:vAlign w:val="bottom"/>
            <w:hideMark/>
          </w:tcPr>
          <w:p w14:paraId="496DEBE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3 733,75</w:t>
            </w:r>
          </w:p>
        </w:tc>
      </w:tr>
      <w:tr w:rsidR="00540259" w:rsidRPr="00540259" w14:paraId="0216A0E3"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FC3471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w:t>
            </w:r>
          </w:p>
        </w:tc>
        <w:tc>
          <w:tcPr>
            <w:tcW w:w="413" w:type="pct"/>
            <w:tcBorders>
              <w:top w:val="nil"/>
              <w:left w:val="nil"/>
              <w:bottom w:val="single" w:sz="4" w:space="0" w:color="000000"/>
              <w:right w:val="single" w:sz="4" w:space="0" w:color="000000"/>
            </w:tcBorders>
            <w:shd w:val="clear" w:color="auto" w:fill="auto"/>
            <w:vAlign w:val="bottom"/>
            <w:hideMark/>
          </w:tcPr>
          <w:p w14:paraId="018C433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CFB251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00010501010010000110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49CABF3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2 951,76</w:t>
            </w:r>
          </w:p>
        </w:tc>
      </w:tr>
      <w:tr w:rsidR="00540259" w:rsidRPr="00540259" w14:paraId="0477A254"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926DA4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Налог, взимаемый с налогоплательщиков, выбравших в качестве объекта налогообложения доходы</w:t>
            </w:r>
          </w:p>
        </w:tc>
        <w:tc>
          <w:tcPr>
            <w:tcW w:w="413" w:type="pct"/>
            <w:tcBorders>
              <w:top w:val="nil"/>
              <w:left w:val="nil"/>
              <w:bottom w:val="single" w:sz="4" w:space="0" w:color="000000"/>
              <w:right w:val="single" w:sz="4" w:space="0" w:color="000000"/>
            </w:tcBorders>
            <w:shd w:val="clear" w:color="auto" w:fill="auto"/>
            <w:vAlign w:val="bottom"/>
            <w:hideMark/>
          </w:tcPr>
          <w:p w14:paraId="2290263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F16EFB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00010501011010000110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DF6E9E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2 951,76</w:t>
            </w:r>
          </w:p>
        </w:tc>
      </w:tr>
      <w:tr w:rsidR="00540259" w:rsidRPr="00540259" w14:paraId="6D72D700"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C9B238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413" w:type="pct"/>
            <w:tcBorders>
              <w:top w:val="nil"/>
              <w:left w:val="nil"/>
              <w:bottom w:val="single" w:sz="4" w:space="0" w:color="000000"/>
              <w:right w:val="single" w:sz="4" w:space="0" w:color="000000"/>
            </w:tcBorders>
            <w:shd w:val="clear" w:color="auto" w:fill="auto"/>
            <w:vAlign w:val="bottom"/>
            <w:hideMark/>
          </w:tcPr>
          <w:p w14:paraId="66AF59B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011D9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00010501020010000110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7E37E57"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781,99</w:t>
            </w:r>
          </w:p>
        </w:tc>
      </w:tr>
      <w:tr w:rsidR="00540259" w:rsidRPr="00540259" w14:paraId="7F4059F8"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9AEFD8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79411E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2495FD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00010501021010000110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63EFBD5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781,99</w:t>
            </w:r>
          </w:p>
        </w:tc>
      </w:tr>
      <w:tr w:rsidR="00540259" w:rsidRPr="00540259" w14:paraId="00D3E71E"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2C8805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3" w:type="pct"/>
            <w:tcBorders>
              <w:top w:val="nil"/>
              <w:left w:val="nil"/>
              <w:bottom w:val="single" w:sz="4" w:space="0" w:color="000000"/>
              <w:right w:val="single" w:sz="4" w:space="0" w:color="000000"/>
            </w:tcBorders>
            <w:shd w:val="clear" w:color="auto" w:fill="auto"/>
            <w:vAlign w:val="bottom"/>
            <w:hideMark/>
          </w:tcPr>
          <w:p w14:paraId="40F0968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8CC45E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00010502000020000110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FA1E4C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15,41</w:t>
            </w:r>
          </w:p>
        </w:tc>
      </w:tr>
      <w:tr w:rsidR="00540259" w:rsidRPr="00540259" w14:paraId="569C68FD"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C561E9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Единый налог на вмененный доход для отдельных видов деятельности</w:t>
            </w:r>
          </w:p>
        </w:tc>
        <w:tc>
          <w:tcPr>
            <w:tcW w:w="413" w:type="pct"/>
            <w:tcBorders>
              <w:top w:val="nil"/>
              <w:left w:val="nil"/>
              <w:bottom w:val="single" w:sz="4" w:space="0" w:color="000000"/>
              <w:right w:val="single" w:sz="4" w:space="0" w:color="000000"/>
            </w:tcBorders>
            <w:shd w:val="clear" w:color="auto" w:fill="auto"/>
            <w:vAlign w:val="bottom"/>
            <w:hideMark/>
          </w:tcPr>
          <w:p w14:paraId="6EDFBB7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82826F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00010502010020000110</w:t>
            </w:r>
          </w:p>
        </w:tc>
        <w:tc>
          <w:tcPr>
            <w:tcW w:w="861" w:type="pct"/>
            <w:tcBorders>
              <w:top w:val="nil"/>
              <w:left w:val="nil"/>
              <w:bottom w:val="single" w:sz="4" w:space="0" w:color="000000"/>
              <w:right w:val="single" w:sz="4" w:space="0" w:color="000000"/>
            </w:tcBorders>
            <w:shd w:val="clear" w:color="auto" w:fill="auto"/>
            <w:noWrap/>
            <w:vAlign w:val="bottom"/>
            <w:hideMark/>
          </w:tcPr>
          <w:p w14:paraId="576B9E1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16,99</w:t>
            </w:r>
          </w:p>
        </w:tc>
      </w:tr>
      <w:tr w:rsidR="00540259" w:rsidRPr="00540259" w14:paraId="21004DB4"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97498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413" w:type="pct"/>
            <w:tcBorders>
              <w:top w:val="nil"/>
              <w:left w:val="nil"/>
              <w:bottom w:val="single" w:sz="4" w:space="0" w:color="000000"/>
              <w:right w:val="single" w:sz="4" w:space="0" w:color="000000"/>
            </w:tcBorders>
            <w:shd w:val="clear" w:color="auto" w:fill="auto"/>
            <w:vAlign w:val="bottom"/>
            <w:hideMark/>
          </w:tcPr>
          <w:p w14:paraId="18FF40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36BB07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00010502020020000110</w:t>
            </w:r>
          </w:p>
        </w:tc>
        <w:tc>
          <w:tcPr>
            <w:tcW w:w="861" w:type="pct"/>
            <w:tcBorders>
              <w:top w:val="nil"/>
              <w:left w:val="nil"/>
              <w:bottom w:val="single" w:sz="4" w:space="0" w:color="000000"/>
              <w:right w:val="single" w:sz="4" w:space="0" w:color="000000"/>
            </w:tcBorders>
            <w:shd w:val="clear" w:color="auto" w:fill="auto"/>
            <w:noWrap/>
            <w:vAlign w:val="bottom"/>
            <w:hideMark/>
          </w:tcPr>
          <w:p w14:paraId="255DF80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-1,50</w:t>
            </w:r>
          </w:p>
        </w:tc>
      </w:tr>
      <w:tr w:rsidR="00540259" w:rsidRPr="00540259" w14:paraId="10CCE817"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3B1B83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Единый сельскохозяйственный налог</w:t>
            </w:r>
          </w:p>
        </w:tc>
        <w:tc>
          <w:tcPr>
            <w:tcW w:w="413" w:type="pct"/>
            <w:tcBorders>
              <w:top w:val="nil"/>
              <w:left w:val="nil"/>
              <w:bottom w:val="single" w:sz="4" w:space="0" w:color="000000"/>
              <w:right w:val="single" w:sz="4" w:space="0" w:color="000000"/>
            </w:tcBorders>
            <w:shd w:val="clear" w:color="auto" w:fill="auto"/>
            <w:vAlign w:val="bottom"/>
            <w:hideMark/>
          </w:tcPr>
          <w:p w14:paraId="73F547A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3CA056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00010503000010000110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183DAAC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18 032,74</w:t>
            </w:r>
          </w:p>
        </w:tc>
      </w:tr>
      <w:tr w:rsidR="00540259" w:rsidRPr="00540259" w14:paraId="52E65302"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FF067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Единый сельскохозяйственный налог</w:t>
            </w:r>
          </w:p>
        </w:tc>
        <w:tc>
          <w:tcPr>
            <w:tcW w:w="413" w:type="pct"/>
            <w:tcBorders>
              <w:top w:val="nil"/>
              <w:left w:val="nil"/>
              <w:bottom w:val="single" w:sz="4" w:space="0" w:color="000000"/>
              <w:right w:val="single" w:sz="4" w:space="0" w:color="000000"/>
            </w:tcBorders>
            <w:shd w:val="clear" w:color="auto" w:fill="auto"/>
            <w:vAlign w:val="bottom"/>
            <w:hideMark/>
          </w:tcPr>
          <w:p w14:paraId="64BB21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9F4778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00010503010010000110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299D75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18 032,74</w:t>
            </w:r>
          </w:p>
        </w:tc>
      </w:tr>
      <w:tr w:rsidR="00540259" w:rsidRPr="00540259" w14:paraId="1197429D"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90B54F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w:t>
            </w:r>
          </w:p>
        </w:tc>
        <w:tc>
          <w:tcPr>
            <w:tcW w:w="413" w:type="pct"/>
            <w:tcBorders>
              <w:top w:val="nil"/>
              <w:left w:val="nil"/>
              <w:bottom w:val="single" w:sz="4" w:space="0" w:color="000000"/>
              <w:right w:val="single" w:sz="4" w:space="0" w:color="000000"/>
            </w:tcBorders>
            <w:shd w:val="clear" w:color="auto" w:fill="auto"/>
            <w:vAlign w:val="bottom"/>
            <w:hideMark/>
          </w:tcPr>
          <w:p w14:paraId="72C8188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16273E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00010504000020000110</w:t>
            </w:r>
          </w:p>
        </w:tc>
        <w:tc>
          <w:tcPr>
            <w:tcW w:w="861" w:type="pct"/>
            <w:tcBorders>
              <w:top w:val="nil"/>
              <w:left w:val="nil"/>
              <w:bottom w:val="single" w:sz="4" w:space="0" w:color="000000"/>
              <w:right w:val="single" w:sz="4" w:space="0" w:color="000000"/>
            </w:tcBorders>
            <w:shd w:val="clear" w:color="auto" w:fill="auto"/>
            <w:noWrap/>
            <w:vAlign w:val="bottom"/>
            <w:hideMark/>
          </w:tcPr>
          <w:p w14:paraId="39050B8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2 852,14</w:t>
            </w:r>
          </w:p>
        </w:tc>
      </w:tr>
      <w:tr w:rsidR="00540259" w:rsidRPr="00540259" w14:paraId="3C1380E4"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2E32B7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100686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572720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00010504020020000110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28D917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2 852,14</w:t>
            </w:r>
          </w:p>
        </w:tc>
      </w:tr>
      <w:tr w:rsidR="00540259" w:rsidRPr="00540259" w14:paraId="5BEA9F68"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34476E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ГОСУДАРСТВЕННАЯ ПОШЛИНА</w:t>
            </w:r>
          </w:p>
        </w:tc>
        <w:tc>
          <w:tcPr>
            <w:tcW w:w="413" w:type="pct"/>
            <w:tcBorders>
              <w:top w:val="nil"/>
              <w:left w:val="nil"/>
              <w:bottom w:val="single" w:sz="4" w:space="0" w:color="000000"/>
              <w:right w:val="single" w:sz="4" w:space="0" w:color="000000"/>
            </w:tcBorders>
            <w:shd w:val="clear" w:color="auto" w:fill="auto"/>
            <w:vAlign w:val="bottom"/>
            <w:hideMark/>
          </w:tcPr>
          <w:p w14:paraId="04917D9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C8BDA4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00010800000000000000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7C40C5A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4 523,22</w:t>
            </w:r>
          </w:p>
        </w:tc>
      </w:tr>
      <w:tr w:rsidR="00540259" w:rsidRPr="00540259" w14:paraId="0C978412"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2F2449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w:t>
            </w:r>
          </w:p>
        </w:tc>
        <w:tc>
          <w:tcPr>
            <w:tcW w:w="413" w:type="pct"/>
            <w:tcBorders>
              <w:top w:val="nil"/>
              <w:left w:val="nil"/>
              <w:bottom w:val="single" w:sz="4" w:space="0" w:color="000000"/>
              <w:right w:val="single" w:sz="4" w:space="0" w:color="000000"/>
            </w:tcBorders>
            <w:shd w:val="clear" w:color="auto" w:fill="auto"/>
            <w:vAlign w:val="bottom"/>
            <w:hideMark/>
          </w:tcPr>
          <w:p w14:paraId="333EB06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701F47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00010803000010000110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710CA15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4 323,62</w:t>
            </w:r>
          </w:p>
        </w:tc>
      </w:tr>
      <w:tr w:rsidR="00540259" w:rsidRPr="00540259" w14:paraId="2C37DDBA"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BB24FD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72AD2E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8E5ECE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00010803010010000110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27BD822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4 323,62</w:t>
            </w:r>
          </w:p>
        </w:tc>
      </w:tr>
      <w:tr w:rsidR="00540259" w:rsidRPr="00540259" w14:paraId="53CF74EC"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641F93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Государственная пошлина за государственную регистрацию, а также за совершение прочих </w:t>
            </w:r>
            <w:r w:rsidRPr="00540259">
              <w:rPr>
                <w:rFonts w:ascii="Times New Roman" w:eastAsia="Times New Roman" w:hAnsi="Times New Roman" w:cs="Times New Roman"/>
                <w:sz w:val="24"/>
                <w:szCs w:val="24"/>
                <w:lang w:eastAsia="ru-RU"/>
              </w:rPr>
              <w:lastRenderedPageBreak/>
              <w:t>юридически значимых действий</w:t>
            </w:r>
          </w:p>
        </w:tc>
        <w:tc>
          <w:tcPr>
            <w:tcW w:w="413" w:type="pct"/>
            <w:tcBorders>
              <w:top w:val="nil"/>
              <w:left w:val="nil"/>
              <w:bottom w:val="single" w:sz="4" w:space="0" w:color="000000"/>
              <w:right w:val="single" w:sz="4" w:space="0" w:color="000000"/>
            </w:tcBorders>
            <w:shd w:val="clear" w:color="auto" w:fill="auto"/>
            <w:vAlign w:val="bottom"/>
            <w:hideMark/>
          </w:tcPr>
          <w:p w14:paraId="5C01B7B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010</w:t>
            </w:r>
          </w:p>
        </w:tc>
        <w:tc>
          <w:tcPr>
            <w:tcW w:w="1174" w:type="pct"/>
            <w:tcBorders>
              <w:top w:val="nil"/>
              <w:left w:val="nil"/>
              <w:bottom w:val="single" w:sz="4" w:space="0" w:color="000000"/>
              <w:right w:val="single" w:sz="4" w:space="0" w:color="000000"/>
            </w:tcBorders>
            <w:shd w:val="clear" w:color="auto" w:fill="auto"/>
            <w:vAlign w:val="bottom"/>
            <w:hideMark/>
          </w:tcPr>
          <w:p w14:paraId="48F215D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00010807000010000110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0A3CA69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199,60</w:t>
            </w:r>
          </w:p>
        </w:tc>
      </w:tr>
      <w:tr w:rsidR="00540259" w:rsidRPr="00540259" w14:paraId="787F4864"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8C576E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Государственная пошлина за выдачу разрешения на установку рекламной конструкции</w:t>
            </w:r>
          </w:p>
        </w:tc>
        <w:tc>
          <w:tcPr>
            <w:tcW w:w="413" w:type="pct"/>
            <w:tcBorders>
              <w:top w:val="nil"/>
              <w:left w:val="nil"/>
              <w:bottom w:val="single" w:sz="4" w:space="0" w:color="000000"/>
              <w:right w:val="single" w:sz="4" w:space="0" w:color="000000"/>
            </w:tcBorders>
            <w:shd w:val="clear" w:color="auto" w:fill="auto"/>
            <w:vAlign w:val="bottom"/>
            <w:hideMark/>
          </w:tcPr>
          <w:p w14:paraId="2A7018D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976F46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00010807150010000110</w:t>
            </w:r>
          </w:p>
        </w:tc>
        <w:tc>
          <w:tcPr>
            <w:tcW w:w="861" w:type="pct"/>
            <w:tcBorders>
              <w:top w:val="nil"/>
              <w:left w:val="nil"/>
              <w:bottom w:val="single" w:sz="4" w:space="0" w:color="000000"/>
              <w:right w:val="single" w:sz="4" w:space="0" w:color="000000"/>
            </w:tcBorders>
            <w:shd w:val="clear" w:color="auto" w:fill="auto"/>
            <w:noWrap/>
            <w:vAlign w:val="bottom"/>
            <w:hideMark/>
          </w:tcPr>
          <w:p w14:paraId="538A377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199,60</w:t>
            </w:r>
          </w:p>
        </w:tc>
      </w:tr>
      <w:tr w:rsidR="00540259" w:rsidRPr="00540259" w14:paraId="311B2D2F"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60914F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c>
          <w:tcPr>
            <w:tcW w:w="413" w:type="pct"/>
            <w:tcBorders>
              <w:top w:val="nil"/>
              <w:left w:val="nil"/>
              <w:bottom w:val="single" w:sz="4" w:space="0" w:color="000000"/>
              <w:right w:val="single" w:sz="4" w:space="0" w:color="000000"/>
            </w:tcBorders>
            <w:shd w:val="clear" w:color="auto" w:fill="auto"/>
            <w:vAlign w:val="bottom"/>
            <w:hideMark/>
          </w:tcPr>
          <w:p w14:paraId="6575620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33F7A4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154271F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15 949,26</w:t>
            </w:r>
          </w:p>
        </w:tc>
      </w:tr>
      <w:tr w:rsidR="00540259" w:rsidRPr="00540259" w14:paraId="607181ED"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AA121B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3" w:type="pct"/>
            <w:tcBorders>
              <w:top w:val="nil"/>
              <w:left w:val="nil"/>
              <w:bottom w:val="single" w:sz="4" w:space="0" w:color="000000"/>
              <w:right w:val="single" w:sz="4" w:space="0" w:color="000000"/>
            </w:tcBorders>
            <w:shd w:val="clear" w:color="auto" w:fill="auto"/>
            <w:vAlign w:val="bottom"/>
            <w:hideMark/>
          </w:tcPr>
          <w:p w14:paraId="12983C4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54E64D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00011105000000000120</w:t>
            </w:r>
          </w:p>
        </w:tc>
        <w:tc>
          <w:tcPr>
            <w:tcW w:w="861" w:type="pct"/>
            <w:tcBorders>
              <w:top w:val="nil"/>
              <w:left w:val="nil"/>
              <w:bottom w:val="single" w:sz="4" w:space="0" w:color="000000"/>
              <w:right w:val="single" w:sz="4" w:space="0" w:color="000000"/>
            </w:tcBorders>
            <w:shd w:val="clear" w:color="auto" w:fill="auto"/>
            <w:noWrap/>
            <w:vAlign w:val="bottom"/>
            <w:hideMark/>
          </w:tcPr>
          <w:p w14:paraId="5B8034A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15 949,26</w:t>
            </w:r>
          </w:p>
        </w:tc>
      </w:tr>
      <w:tr w:rsidR="00540259" w:rsidRPr="00540259" w14:paraId="688B56AC"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D9239F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13" w:type="pct"/>
            <w:tcBorders>
              <w:top w:val="nil"/>
              <w:left w:val="nil"/>
              <w:bottom w:val="single" w:sz="4" w:space="0" w:color="000000"/>
              <w:right w:val="single" w:sz="4" w:space="0" w:color="000000"/>
            </w:tcBorders>
            <w:shd w:val="clear" w:color="auto" w:fill="auto"/>
            <w:vAlign w:val="bottom"/>
            <w:hideMark/>
          </w:tcPr>
          <w:p w14:paraId="6DC67C8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2A4A2C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00011105010000000120</w:t>
            </w:r>
          </w:p>
        </w:tc>
        <w:tc>
          <w:tcPr>
            <w:tcW w:w="861" w:type="pct"/>
            <w:tcBorders>
              <w:top w:val="nil"/>
              <w:left w:val="nil"/>
              <w:bottom w:val="single" w:sz="4" w:space="0" w:color="000000"/>
              <w:right w:val="single" w:sz="4" w:space="0" w:color="000000"/>
            </w:tcBorders>
            <w:shd w:val="clear" w:color="auto" w:fill="auto"/>
            <w:noWrap/>
            <w:vAlign w:val="bottom"/>
            <w:hideMark/>
          </w:tcPr>
          <w:p w14:paraId="3106AF9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14 421,15</w:t>
            </w:r>
          </w:p>
        </w:tc>
      </w:tr>
      <w:tr w:rsidR="00540259" w:rsidRPr="00540259" w14:paraId="3A34E9AB"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488F95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13" w:type="pct"/>
            <w:tcBorders>
              <w:top w:val="nil"/>
              <w:left w:val="nil"/>
              <w:bottom w:val="single" w:sz="4" w:space="0" w:color="000000"/>
              <w:right w:val="single" w:sz="4" w:space="0" w:color="000000"/>
            </w:tcBorders>
            <w:shd w:val="clear" w:color="auto" w:fill="auto"/>
            <w:vAlign w:val="bottom"/>
            <w:hideMark/>
          </w:tcPr>
          <w:p w14:paraId="55D3992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1A6B59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00011105013050000120</w:t>
            </w:r>
          </w:p>
        </w:tc>
        <w:tc>
          <w:tcPr>
            <w:tcW w:w="861" w:type="pct"/>
            <w:tcBorders>
              <w:top w:val="nil"/>
              <w:left w:val="nil"/>
              <w:bottom w:val="single" w:sz="4" w:space="0" w:color="000000"/>
              <w:right w:val="single" w:sz="4" w:space="0" w:color="000000"/>
            </w:tcBorders>
            <w:shd w:val="clear" w:color="auto" w:fill="auto"/>
            <w:noWrap/>
            <w:vAlign w:val="bottom"/>
            <w:hideMark/>
          </w:tcPr>
          <w:p w14:paraId="6390846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14 421,15</w:t>
            </w:r>
          </w:p>
        </w:tc>
      </w:tr>
      <w:tr w:rsidR="00540259" w:rsidRPr="00540259" w14:paraId="40B882D4"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AF5151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w:t>
            </w:r>
            <w:r w:rsidRPr="00540259">
              <w:rPr>
                <w:rFonts w:ascii="Times New Roman" w:eastAsia="Times New Roman" w:hAnsi="Times New Roman" w:cs="Times New Roman"/>
                <w:sz w:val="24"/>
                <w:szCs w:val="24"/>
                <w:lang w:eastAsia="ru-RU"/>
              </w:rPr>
              <w:lastRenderedPageBreak/>
              <w:t>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4736261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010</w:t>
            </w:r>
          </w:p>
        </w:tc>
        <w:tc>
          <w:tcPr>
            <w:tcW w:w="1174" w:type="pct"/>
            <w:tcBorders>
              <w:top w:val="nil"/>
              <w:left w:val="nil"/>
              <w:bottom w:val="single" w:sz="4" w:space="0" w:color="000000"/>
              <w:right w:val="single" w:sz="4" w:space="0" w:color="000000"/>
            </w:tcBorders>
            <w:shd w:val="clear" w:color="auto" w:fill="auto"/>
            <w:vAlign w:val="bottom"/>
            <w:hideMark/>
          </w:tcPr>
          <w:p w14:paraId="0360E07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00011105020000000120</w:t>
            </w:r>
          </w:p>
        </w:tc>
        <w:tc>
          <w:tcPr>
            <w:tcW w:w="861" w:type="pct"/>
            <w:tcBorders>
              <w:top w:val="nil"/>
              <w:left w:val="nil"/>
              <w:bottom w:val="single" w:sz="4" w:space="0" w:color="000000"/>
              <w:right w:val="single" w:sz="4" w:space="0" w:color="000000"/>
            </w:tcBorders>
            <w:shd w:val="clear" w:color="auto" w:fill="auto"/>
            <w:noWrap/>
            <w:vAlign w:val="bottom"/>
            <w:hideMark/>
          </w:tcPr>
          <w:p w14:paraId="368FABA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919,01</w:t>
            </w:r>
          </w:p>
        </w:tc>
      </w:tr>
      <w:tr w:rsidR="00540259" w:rsidRPr="00540259" w14:paraId="39A6503A"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17FC71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1E05D9E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18477B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00011105025050000120</w:t>
            </w:r>
          </w:p>
        </w:tc>
        <w:tc>
          <w:tcPr>
            <w:tcW w:w="861" w:type="pct"/>
            <w:tcBorders>
              <w:top w:val="nil"/>
              <w:left w:val="nil"/>
              <w:bottom w:val="single" w:sz="4" w:space="0" w:color="000000"/>
              <w:right w:val="single" w:sz="4" w:space="0" w:color="000000"/>
            </w:tcBorders>
            <w:shd w:val="clear" w:color="auto" w:fill="auto"/>
            <w:noWrap/>
            <w:vAlign w:val="bottom"/>
            <w:hideMark/>
          </w:tcPr>
          <w:p w14:paraId="31F25B5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919,01</w:t>
            </w:r>
          </w:p>
        </w:tc>
      </w:tr>
      <w:tr w:rsidR="00540259" w:rsidRPr="00540259" w14:paraId="499E4C19"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C6089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5E778D1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B6CC0D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00011105025100000120</w:t>
            </w:r>
          </w:p>
        </w:tc>
        <w:tc>
          <w:tcPr>
            <w:tcW w:w="861" w:type="pct"/>
            <w:tcBorders>
              <w:top w:val="nil"/>
              <w:left w:val="nil"/>
              <w:bottom w:val="single" w:sz="4" w:space="0" w:color="000000"/>
              <w:right w:val="single" w:sz="4" w:space="0" w:color="000000"/>
            </w:tcBorders>
            <w:shd w:val="clear" w:color="auto" w:fill="auto"/>
            <w:noWrap/>
            <w:vAlign w:val="bottom"/>
            <w:hideMark/>
          </w:tcPr>
          <w:p w14:paraId="062EB9E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0,00</w:t>
            </w:r>
          </w:p>
        </w:tc>
      </w:tr>
      <w:tr w:rsidR="00540259" w:rsidRPr="00540259" w14:paraId="66AF374C"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8DA46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48E1D43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A9805D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00011105030000000120</w:t>
            </w:r>
          </w:p>
        </w:tc>
        <w:tc>
          <w:tcPr>
            <w:tcW w:w="861" w:type="pct"/>
            <w:tcBorders>
              <w:top w:val="nil"/>
              <w:left w:val="nil"/>
              <w:bottom w:val="single" w:sz="4" w:space="0" w:color="000000"/>
              <w:right w:val="single" w:sz="4" w:space="0" w:color="000000"/>
            </w:tcBorders>
            <w:shd w:val="clear" w:color="auto" w:fill="auto"/>
            <w:noWrap/>
            <w:vAlign w:val="bottom"/>
            <w:hideMark/>
          </w:tcPr>
          <w:p w14:paraId="5524251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609 092,59</w:t>
            </w:r>
          </w:p>
        </w:tc>
      </w:tr>
      <w:tr w:rsidR="00540259" w:rsidRPr="00540259" w14:paraId="41B29E44"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AE93FF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1146D88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5ED236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00011105035050000120</w:t>
            </w:r>
          </w:p>
        </w:tc>
        <w:tc>
          <w:tcPr>
            <w:tcW w:w="861" w:type="pct"/>
            <w:tcBorders>
              <w:top w:val="nil"/>
              <w:left w:val="nil"/>
              <w:bottom w:val="single" w:sz="4" w:space="0" w:color="000000"/>
              <w:right w:val="single" w:sz="4" w:space="0" w:color="000000"/>
            </w:tcBorders>
            <w:shd w:val="clear" w:color="auto" w:fill="auto"/>
            <w:noWrap/>
            <w:vAlign w:val="bottom"/>
            <w:hideMark/>
          </w:tcPr>
          <w:p w14:paraId="557341D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609 092,59</w:t>
            </w:r>
          </w:p>
        </w:tc>
      </w:tr>
      <w:tr w:rsidR="00540259" w:rsidRPr="00540259" w14:paraId="3FF5D01B"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C6E6E8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ПЛАТЕЖИ ПРИ ПОЛЬЗОВАНИИ ПРИРОДНЫМИ РЕСУРСАМИ</w:t>
            </w:r>
          </w:p>
        </w:tc>
        <w:tc>
          <w:tcPr>
            <w:tcW w:w="413" w:type="pct"/>
            <w:tcBorders>
              <w:top w:val="nil"/>
              <w:left w:val="nil"/>
              <w:bottom w:val="single" w:sz="4" w:space="0" w:color="000000"/>
              <w:right w:val="single" w:sz="4" w:space="0" w:color="000000"/>
            </w:tcBorders>
            <w:shd w:val="clear" w:color="auto" w:fill="auto"/>
            <w:vAlign w:val="bottom"/>
            <w:hideMark/>
          </w:tcPr>
          <w:p w14:paraId="3392B9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EE95E0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00011200000000000000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79C970B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95,20</w:t>
            </w:r>
          </w:p>
        </w:tc>
      </w:tr>
      <w:tr w:rsidR="00540259" w:rsidRPr="00540259" w14:paraId="3D98C427"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43D7B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Плата за негативное воздействие на окружающую среду</w:t>
            </w:r>
          </w:p>
        </w:tc>
        <w:tc>
          <w:tcPr>
            <w:tcW w:w="413" w:type="pct"/>
            <w:tcBorders>
              <w:top w:val="nil"/>
              <w:left w:val="nil"/>
              <w:bottom w:val="single" w:sz="4" w:space="0" w:color="000000"/>
              <w:right w:val="single" w:sz="4" w:space="0" w:color="000000"/>
            </w:tcBorders>
            <w:shd w:val="clear" w:color="auto" w:fill="auto"/>
            <w:vAlign w:val="bottom"/>
            <w:hideMark/>
          </w:tcPr>
          <w:p w14:paraId="55B768E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83FBDA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00011201000010000120</w:t>
            </w:r>
          </w:p>
        </w:tc>
        <w:tc>
          <w:tcPr>
            <w:tcW w:w="861" w:type="pct"/>
            <w:tcBorders>
              <w:top w:val="nil"/>
              <w:left w:val="nil"/>
              <w:bottom w:val="single" w:sz="4" w:space="0" w:color="000000"/>
              <w:right w:val="single" w:sz="4" w:space="0" w:color="000000"/>
            </w:tcBorders>
            <w:shd w:val="clear" w:color="auto" w:fill="auto"/>
            <w:noWrap/>
            <w:vAlign w:val="bottom"/>
            <w:hideMark/>
          </w:tcPr>
          <w:p w14:paraId="405CA7A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95,20</w:t>
            </w:r>
          </w:p>
        </w:tc>
      </w:tr>
      <w:tr w:rsidR="00540259" w:rsidRPr="00540259" w14:paraId="0C6229A1"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8A9EA2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Плата за выбросы загрязняющих веществ в атмосферный воздух стационарными объектами</w:t>
            </w:r>
          </w:p>
        </w:tc>
        <w:tc>
          <w:tcPr>
            <w:tcW w:w="413" w:type="pct"/>
            <w:tcBorders>
              <w:top w:val="nil"/>
              <w:left w:val="nil"/>
              <w:bottom w:val="single" w:sz="4" w:space="0" w:color="000000"/>
              <w:right w:val="single" w:sz="4" w:space="0" w:color="000000"/>
            </w:tcBorders>
            <w:shd w:val="clear" w:color="auto" w:fill="auto"/>
            <w:vAlign w:val="bottom"/>
            <w:hideMark/>
          </w:tcPr>
          <w:p w14:paraId="1987C54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8A85E6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00011201010010000120</w:t>
            </w:r>
          </w:p>
        </w:tc>
        <w:tc>
          <w:tcPr>
            <w:tcW w:w="861" w:type="pct"/>
            <w:tcBorders>
              <w:top w:val="nil"/>
              <w:left w:val="nil"/>
              <w:bottom w:val="single" w:sz="4" w:space="0" w:color="000000"/>
              <w:right w:val="single" w:sz="4" w:space="0" w:color="000000"/>
            </w:tcBorders>
            <w:shd w:val="clear" w:color="auto" w:fill="auto"/>
            <w:noWrap/>
            <w:vAlign w:val="bottom"/>
            <w:hideMark/>
          </w:tcPr>
          <w:p w14:paraId="3E3B84C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67,88</w:t>
            </w:r>
          </w:p>
        </w:tc>
      </w:tr>
      <w:tr w:rsidR="00540259" w:rsidRPr="00540259" w14:paraId="7373C1CC"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CE3BC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Плата за размещение отходов производства и потребления</w:t>
            </w:r>
          </w:p>
        </w:tc>
        <w:tc>
          <w:tcPr>
            <w:tcW w:w="413" w:type="pct"/>
            <w:tcBorders>
              <w:top w:val="nil"/>
              <w:left w:val="nil"/>
              <w:bottom w:val="single" w:sz="4" w:space="0" w:color="000000"/>
              <w:right w:val="single" w:sz="4" w:space="0" w:color="000000"/>
            </w:tcBorders>
            <w:shd w:val="clear" w:color="auto" w:fill="auto"/>
            <w:vAlign w:val="bottom"/>
            <w:hideMark/>
          </w:tcPr>
          <w:p w14:paraId="37CB66F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138D05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00011201040010000120</w:t>
            </w:r>
          </w:p>
        </w:tc>
        <w:tc>
          <w:tcPr>
            <w:tcW w:w="861" w:type="pct"/>
            <w:tcBorders>
              <w:top w:val="nil"/>
              <w:left w:val="nil"/>
              <w:bottom w:val="single" w:sz="4" w:space="0" w:color="000000"/>
              <w:right w:val="single" w:sz="4" w:space="0" w:color="000000"/>
            </w:tcBorders>
            <w:shd w:val="clear" w:color="auto" w:fill="auto"/>
            <w:noWrap/>
            <w:vAlign w:val="bottom"/>
            <w:hideMark/>
          </w:tcPr>
          <w:p w14:paraId="4B9D7A9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27,32</w:t>
            </w:r>
          </w:p>
        </w:tc>
      </w:tr>
      <w:tr w:rsidR="00540259" w:rsidRPr="00540259" w14:paraId="7AED3D0D"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ADEA6F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Плата за размещение отходов производства</w:t>
            </w:r>
          </w:p>
        </w:tc>
        <w:tc>
          <w:tcPr>
            <w:tcW w:w="413" w:type="pct"/>
            <w:tcBorders>
              <w:top w:val="nil"/>
              <w:left w:val="nil"/>
              <w:bottom w:val="single" w:sz="4" w:space="0" w:color="000000"/>
              <w:right w:val="single" w:sz="4" w:space="0" w:color="000000"/>
            </w:tcBorders>
            <w:shd w:val="clear" w:color="auto" w:fill="auto"/>
            <w:vAlign w:val="bottom"/>
            <w:hideMark/>
          </w:tcPr>
          <w:p w14:paraId="0AB9501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24258D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00011201041010000120</w:t>
            </w:r>
          </w:p>
        </w:tc>
        <w:tc>
          <w:tcPr>
            <w:tcW w:w="861" w:type="pct"/>
            <w:tcBorders>
              <w:top w:val="nil"/>
              <w:left w:val="nil"/>
              <w:bottom w:val="single" w:sz="4" w:space="0" w:color="000000"/>
              <w:right w:val="single" w:sz="4" w:space="0" w:color="000000"/>
            </w:tcBorders>
            <w:shd w:val="clear" w:color="auto" w:fill="auto"/>
            <w:noWrap/>
            <w:vAlign w:val="bottom"/>
            <w:hideMark/>
          </w:tcPr>
          <w:p w14:paraId="465661A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27,32</w:t>
            </w:r>
          </w:p>
        </w:tc>
      </w:tr>
      <w:tr w:rsidR="00540259" w:rsidRPr="00540259" w14:paraId="54D5168B"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A4C167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ОКАЗАНИЯ ПЛАТНЫХ УСЛУГ И КОМПЕНСАЦИИ ЗАТРАТ ГОСУДАРСТВА</w:t>
            </w:r>
          </w:p>
        </w:tc>
        <w:tc>
          <w:tcPr>
            <w:tcW w:w="413" w:type="pct"/>
            <w:tcBorders>
              <w:top w:val="nil"/>
              <w:left w:val="nil"/>
              <w:bottom w:val="single" w:sz="4" w:space="0" w:color="000000"/>
              <w:right w:val="single" w:sz="4" w:space="0" w:color="000000"/>
            </w:tcBorders>
            <w:shd w:val="clear" w:color="auto" w:fill="auto"/>
            <w:vAlign w:val="bottom"/>
            <w:hideMark/>
          </w:tcPr>
          <w:p w14:paraId="54064E5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0F900C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3B9EC41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9 777,29</w:t>
            </w:r>
          </w:p>
        </w:tc>
      </w:tr>
      <w:tr w:rsidR="00540259" w:rsidRPr="00540259" w14:paraId="41E7D936"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DCEC6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оказания платных услуг (работ)</w:t>
            </w:r>
          </w:p>
        </w:tc>
        <w:tc>
          <w:tcPr>
            <w:tcW w:w="413" w:type="pct"/>
            <w:tcBorders>
              <w:top w:val="nil"/>
              <w:left w:val="nil"/>
              <w:bottom w:val="single" w:sz="4" w:space="0" w:color="000000"/>
              <w:right w:val="single" w:sz="4" w:space="0" w:color="000000"/>
            </w:tcBorders>
            <w:shd w:val="clear" w:color="auto" w:fill="auto"/>
            <w:vAlign w:val="bottom"/>
            <w:hideMark/>
          </w:tcPr>
          <w:p w14:paraId="5095E4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1640EA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00011301000000000130</w:t>
            </w:r>
          </w:p>
        </w:tc>
        <w:tc>
          <w:tcPr>
            <w:tcW w:w="861" w:type="pct"/>
            <w:tcBorders>
              <w:top w:val="nil"/>
              <w:left w:val="nil"/>
              <w:bottom w:val="single" w:sz="4" w:space="0" w:color="000000"/>
              <w:right w:val="single" w:sz="4" w:space="0" w:color="000000"/>
            </w:tcBorders>
            <w:shd w:val="clear" w:color="auto" w:fill="auto"/>
            <w:noWrap/>
            <w:vAlign w:val="bottom"/>
            <w:hideMark/>
          </w:tcPr>
          <w:p w14:paraId="1693DF3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9 411,94</w:t>
            </w:r>
          </w:p>
        </w:tc>
      </w:tr>
      <w:tr w:rsidR="00540259" w:rsidRPr="00540259" w14:paraId="2050EE78"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684D35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доходы от оказания платных услуг (работ)</w:t>
            </w:r>
          </w:p>
        </w:tc>
        <w:tc>
          <w:tcPr>
            <w:tcW w:w="413" w:type="pct"/>
            <w:tcBorders>
              <w:top w:val="nil"/>
              <w:left w:val="nil"/>
              <w:bottom w:val="single" w:sz="4" w:space="0" w:color="000000"/>
              <w:right w:val="single" w:sz="4" w:space="0" w:color="000000"/>
            </w:tcBorders>
            <w:shd w:val="clear" w:color="auto" w:fill="auto"/>
            <w:vAlign w:val="bottom"/>
            <w:hideMark/>
          </w:tcPr>
          <w:p w14:paraId="60ACB1E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C32E5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00011301990000000130</w:t>
            </w:r>
          </w:p>
        </w:tc>
        <w:tc>
          <w:tcPr>
            <w:tcW w:w="861" w:type="pct"/>
            <w:tcBorders>
              <w:top w:val="nil"/>
              <w:left w:val="nil"/>
              <w:bottom w:val="single" w:sz="4" w:space="0" w:color="000000"/>
              <w:right w:val="single" w:sz="4" w:space="0" w:color="000000"/>
            </w:tcBorders>
            <w:shd w:val="clear" w:color="auto" w:fill="auto"/>
            <w:noWrap/>
            <w:vAlign w:val="bottom"/>
            <w:hideMark/>
          </w:tcPr>
          <w:p w14:paraId="278B268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9 411,94</w:t>
            </w:r>
          </w:p>
        </w:tc>
      </w:tr>
      <w:tr w:rsidR="00540259" w:rsidRPr="00540259" w14:paraId="7C5C6F6C"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BD92FA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360542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2E7449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00011301995050000130</w:t>
            </w:r>
          </w:p>
        </w:tc>
        <w:tc>
          <w:tcPr>
            <w:tcW w:w="861" w:type="pct"/>
            <w:tcBorders>
              <w:top w:val="nil"/>
              <w:left w:val="nil"/>
              <w:bottom w:val="single" w:sz="4" w:space="0" w:color="000000"/>
              <w:right w:val="single" w:sz="4" w:space="0" w:color="000000"/>
            </w:tcBorders>
            <w:shd w:val="clear" w:color="auto" w:fill="auto"/>
            <w:noWrap/>
            <w:vAlign w:val="bottom"/>
            <w:hideMark/>
          </w:tcPr>
          <w:p w14:paraId="7D3F318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9 411,94</w:t>
            </w:r>
          </w:p>
        </w:tc>
      </w:tr>
      <w:tr w:rsidR="00540259" w:rsidRPr="00540259" w14:paraId="1B07D770"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12B6F8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компенсации затрат государства</w:t>
            </w:r>
          </w:p>
        </w:tc>
        <w:tc>
          <w:tcPr>
            <w:tcW w:w="413" w:type="pct"/>
            <w:tcBorders>
              <w:top w:val="nil"/>
              <w:left w:val="nil"/>
              <w:bottom w:val="single" w:sz="4" w:space="0" w:color="000000"/>
              <w:right w:val="single" w:sz="4" w:space="0" w:color="000000"/>
            </w:tcBorders>
            <w:shd w:val="clear" w:color="auto" w:fill="auto"/>
            <w:vAlign w:val="bottom"/>
            <w:hideMark/>
          </w:tcPr>
          <w:p w14:paraId="7A63750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48D4A3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00011302000000000130</w:t>
            </w:r>
          </w:p>
        </w:tc>
        <w:tc>
          <w:tcPr>
            <w:tcW w:w="861" w:type="pct"/>
            <w:tcBorders>
              <w:top w:val="nil"/>
              <w:left w:val="nil"/>
              <w:bottom w:val="single" w:sz="4" w:space="0" w:color="000000"/>
              <w:right w:val="single" w:sz="4" w:space="0" w:color="000000"/>
            </w:tcBorders>
            <w:shd w:val="clear" w:color="auto" w:fill="auto"/>
            <w:noWrap/>
            <w:vAlign w:val="bottom"/>
            <w:hideMark/>
          </w:tcPr>
          <w:p w14:paraId="4B65CA1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365,34</w:t>
            </w:r>
          </w:p>
        </w:tc>
      </w:tr>
      <w:tr w:rsidR="00540259" w:rsidRPr="00540259" w14:paraId="4B1ABB25"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6E0A4C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w:t>
            </w:r>
          </w:p>
        </w:tc>
        <w:tc>
          <w:tcPr>
            <w:tcW w:w="413" w:type="pct"/>
            <w:tcBorders>
              <w:top w:val="nil"/>
              <w:left w:val="nil"/>
              <w:bottom w:val="single" w:sz="4" w:space="0" w:color="000000"/>
              <w:right w:val="single" w:sz="4" w:space="0" w:color="000000"/>
            </w:tcBorders>
            <w:shd w:val="clear" w:color="auto" w:fill="auto"/>
            <w:vAlign w:val="bottom"/>
            <w:hideMark/>
          </w:tcPr>
          <w:p w14:paraId="431F20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C2A86F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00011302060000000130</w:t>
            </w:r>
          </w:p>
        </w:tc>
        <w:tc>
          <w:tcPr>
            <w:tcW w:w="861" w:type="pct"/>
            <w:tcBorders>
              <w:top w:val="nil"/>
              <w:left w:val="nil"/>
              <w:bottom w:val="single" w:sz="4" w:space="0" w:color="000000"/>
              <w:right w:val="single" w:sz="4" w:space="0" w:color="000000"/>
            </w:tcBorders>
            <w:shd w:val="clear" w:color="auto" w:fill="auto"/>
            <w:noWrap/>
            <w:vAlign w:val="bottom"/>
            <w:hideMark/>
          </w:tcPr>
          <w:p w14:paraId="2688045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194,22</w:t>
            </w:r>
          </w:p>
        </w:tc>
      </w:tr>
      <w:tr w:rsidR="00540259" w:rsidRPr="00540259" w14:paraId="6A1A72B5"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B8A4FD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6426877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52779D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00011302065050000130</w:t>
            </w:r>
          </w:p>
        </w:tc>
        <w:tc>
          <w:tcPr>
            <w:tcW w:w="861" w:type="pct"/>
            <w:tcBorders>
              <w:top w:val="nil"/>
              <w:left w:val="nil"/>
              <w:bottom w:val="single" w:sz="4" w:space="0" w:color="000000"/>
              <w:right w:val="single" w:sz="4" w:space="0" w:color="000000"/>
            </w:tcBorders>
            <w:shd w:val="clear" w:color="auto" w:fill="auto"/>
            <w:noWrap/>
            <w:vAlign w:val="bottom"/>
            <w:hideMark/>
          </w:tcPr>
          <w:p w14:paraId="467AA50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194,22</w:t>
            </w:r>
          </w:p>
        </w:tc>
      </w:tr>
      <w:tr w:rsidR="00540259" w:rsidRPr="00540259" w14:paraId="1C241BC9"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3AF702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доходы от компенсации затрат государства</w:t>
            </w:r>
          </w:p>
        </w:tc>
        <w:tc>
          <w:tcPr>
            <w:tcW w:w="413" w:type="pct"/>
            <w:tcBorders>
              <w:top w:val="nil"/>
              <w:left w:val="nil"/>
              <w:bottom w:val="single" w:sz="4" w:space="0" w:color="000000"/>
              <w:right w:val="single" w:sz="4" w:space="0" w:color="000000"/>
            </w:tcBorders>
            <w:shd w:val="clear" w:color="auto" w:fill="auto"/>
            <w:vAlign w:val="bottom"/>
            <w:hideMark/>
          </w:tcPr>
          <w:p w14:paraId="4C6F7A2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BAE74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00011302990000000130</w:t>
            </w:r>
          </w:p>
        </w:tc>
        <w:tc>
          <w:tcPr>
            <w:tcW w:w="861" w:type="pct"/>
            <w:tcBorders>
              <w:top w:val="nil"/>
              <w:left w:val="nil"/>
              <w:bottom w:val="single" w:sz="4" w:space="0" w:color="000000"/>
              <w:right w:val="single" w:sz="4" w:space="0" w:color="000000"/>
            </w:tcBorders>
            <w:shd w:val="clear" w:color="auto" w:fill="auto"/>
            <w:noWrap/>
            <w:vAlign w:val="bottom"/>
            <w:hideMark/>
          </w:tcPr>
          <w:p w14:paraId="1EC58FA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171,12</w:t>
            </w:r>
          </w:p>
        </w:tc>
      </w:tr>
      <w:tr w:rsidR="00540259" w:rsidRPr="00540259" w14:paraId="47AA65D7"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04AB10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доходы от компенсации затрат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3C755C0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D58BBF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00011302995050000130</w:t>
            </w:r>
          </w:p>
        </w:tc>
        <w:tc>
          <w:tcPr>
            <w:tcW w:w="861" w:type="pct"/>
            <w:tcBorders>
              <w:top w:val="nil"/>
              <w:left w:val="nil"/>
              <w:bottom w:val="single" w:sz="4" w:space="0" w:color="000000"/>
              <w:right w:val="single" w:sz="4" w:space="0" w:color="000000"/>
            </w:tcBorders>
            <w:shd w:val="clear" w:color="auto" w:fill="auto"/>
            <w:noWrap/>
            <w:vAlign w:val="bottom"/>
            <w:hideMark/>
          </w:tcPr>
          <w:p w14:paraId="502F750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171,12</w:t>
            </w:r>
          </w:p>
        </w:tc>
      </w:tr>
      <w:tr w:rsidR="00540259" w:rsidRPr="00540259" w14:paraId="1E8E9AE6"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F11B51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ПРОДАЖИ МАТЕРИАЛЬНЫХ И НЕМАТЕРИАЛЬНЫХ АКТИВОВ</w:t>
            </w:r>
          </w:p>
        </w:tc>
        <w:tc>
          <w:tcPr>
            <w:tcW w:w="413" w:type="pct"/>
            <w:tcBorders>
              <w:top w:val="nil"/>
              <w:left w:val="nil"/>
              <w:bottom w:val="single" w:sz="4" w:space="0" w:color="000000"/>
              <w:right w:val="single" w:sz="4" w:space="0" w:color="000000"/>
            </w:tcBorders>
            <w:shd w:val="clear" w:color="auto" w:fill="auto"/>
            <w:vAlign w:val="bottom"/>
            <w:hideMark/>
          </w:tcPr>
          <w:p w14:paraId="155CC78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35EC1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052604B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8 603,76</w:t>
            </w:r>
          </w:p>
        </w:tc>
      </w:tr>
      <w:tr w:rsidR="00540259" w:rsidRPr="00540259" w14:paraId="4EA91DD0"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FD91D8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3" w:type="pct"/>
            <w:tcBorders>
              <w:top w:val="nil"/>
              <w:left w:val="nil"/>
              <w:bottom w:val="single" w:sz="4" w:space="0" w:color="000000"/>
              <w:right w:val="single" w:sz="4" w:space="0" w:color="000000"/>
            </w:tcBorders>
            <w:shd w:val="clear" w:color="auto" w:fill="auto"/>
            <w:vAlign w:val="bottom"/>
            <w:hideMark/>
          </w:tcPr>
          <w:p w14:paraId="274FACA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6A025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00011402000000000000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38C73E2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253,08</w:t>
            </w:r>
          </w:p>
        </w:tc>
      </w:tr>
      <w:tr w:rsidR="00540259" w:rsidRPr="00540259" w14:paraId="2CB8D8E9" w14:textId="77777777" w:rsidTr="00540259">
        <w:trPr>
          <w:trHeight w:val="24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8E989C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3" w:type="pct"/>
            <w:tcBorders>
              <w:top w:val="nil"/>
              <w:left w:val="nil"/>
              <w:bottom w:val="single" w:sz="4" w:space="0" w:color="000000"/>
              <w:right w:val="single" w:sz="4" w:space="0" w:color="000000"/>
            </w:tcBorders>
            <w:shd w:val="clear" w:color="auto" w:fill="auto"/>
            <w:vAlign w:val="bottom"/>
            <w:hideMark/>
          </w:tcPr>
          <w:p w14:paraId="42569F1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022C18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00011402050050000410</w:t>
            </w:r>
          </w:p>
        </w:tc>
        <w:tc>
          <w:tcPr>
            <w:tcW w:w="861" w:type="pct"/>
            <w:tcBorders>
              <w:top w:val="nil"/>
              <w:left w:val="nil"/>
              <w:bottom w:val="single" w:sz="4" w:space="0" w:color="000000"/>
              <w:right w:val="single" w:sz="4" w:space="0" w:color="000000"/>
            </w:tcBorders>
            <w:shd w:val="clear" w:color="auto" w:fill="auto"/>
            <w:noWrap/>
            <w:vAlign w:val="bottom"/>
            <w:hideMark/>
          </w:tcPr>
          <w:p w14:paraId="20670F0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253,08</w:t>
            </w:r>
          </w:p>
        </w:tc>
      </w:tr>
      <w:tr w:rsidR="00540259" w:rsidRPr="00540259" w14:paraId="20277F92" w14:textId="77777777" w:rsidTr="00540259">
        <w:trPr>
          <w:trHeight w:val="24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A663A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3" w:type="pct"/>
            <w:tcBorders>
              <w:top w:val="nil"/>
              <w:left w:val="nil"/>
              <w:bottom w:val="single" w:sz="4" w:space="0" w:color="000000"/>
              <w:right w:val="single" w:sz="4" w:space="0" w:color="000000"/>
            </w:tcBorders>
            <w:shd w:val="clear" w:color="auto" w:fill="auto"/>
            <w:vAlign w:val="bottom"/>
            <w:hideMark/>
          </w:tcPr>
          <w:p w14:paraId="4ED216B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CBEC39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00011402053050000410</w:t>
            </w:r>
          </w:p>
        </w:tc>
        <w:tc>
          <w:tcPr>
            <w:tcW w:w="861" w:type="pct"/>
            <w:tcBorders>
              <w:top w:val="nil"/>
              <w:left w:val="nil"/>
              <w:bottom w:val="single" w:sz="4" w:space="0" w:color="000000"/>
              <w:right w:val="single" w:sz="4" w:space="0" w:color="000000"/>
            </w:tcBorders>
            <w:shd w:val="clear" w:color="auto" w:fill="auto"/>
            <w:noWrap/>
            <w:vAlign w:val="bottom"/>
            <w:hideMark/>
          </w:tcPr>
          <w:p w14:paraId="6D6393B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253,08</w:t>
            </w:r>
          </w:p>
        </w:tc>
      </w:tr>
      <w:tr w:rsidR="00540259" w:rsidRPr="00540259" w14:paraId="3FB0D4E9"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655C9A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продажи земельных участков, находящихся в государственной и муниципальной собственности</w:t>
            </w:r>
          </w:p>
        </w:tc>
        <w:tc>
          <w:tcPr>
            <w:tcW w:w="413" w:type="pct"/>
            <w:tcBorders>
              <w:top w:val="nil"/>
              <w:left w:val="nil"/>
              <w:bottom w:val="single" w:sz="4" w:space="0" w:color="000000"/>
              <w:right w:val="single" w:sz="4" w:space="0" w:color="000000"/>
            </w:tcBorders>
            <w:shd w:val="clear" w:color="auto" w:fill="auto"/>
            <w:vAlign w:val="bottom"/>
            <w:hideMark/>
          </w:tcPr>
          <w:p w14:paraId="4425B55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5AA310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00011406000000000430</w:t>
            </w:r>
          </w:p>
        </w:tc>
        <w:tc>
          <w:tcPr>
            <w:tcW w:w="861" w:type="pct"/>
            <w:tcBorders>
              <w:top w:val="nil"/>
              <w:left w:val="nil"/>
              <w:bottom w:val="single" w:sz="4" w:space="0" w:color="000000"/>
              <w:right w:val="single" w:sz="4" w:space="0" w:color="000000"/>
            </w:tcBorders>
            <w:shd w:val="clear" w:color="auto" w:fill="auto"/>
            <w:noWrap/>
            <w:vAlign w:val="bottom"/>
            <w:hideMark/>
          </w:tcPr>
          <w:p w14:paraId="1D28C24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8 350,67</w:t>
            </w:r>
          </w:p>
        </w:tc>
      </w:tr>
      <w:tr w:rsidR="00540259" w:rsidRPr="00540259" w14:paraId="19758AE2"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DE4C94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w:t>
            </w:r>
          </w:p>
        </w:tc>
        <w:tc>
          <w:tcPr>
            <w:tcW w:w="413" w:type="pct"/>
            <w:tcBorders>
              <w:top w:val="nil"/>
              <w:left w:val="nil"/>
              <w:bottom w:val="single" w:sz="4" w:space="0" w:color="000000"/>
              <w:right w:val="single" w:sz="4" w:space="0" w:color="000000"/>
            </w:tcBorders>
            <w:shd w:val="clear" w:color="auto" w:fill="auto"/>
            <w:vAlign w:val="bottom"/>
            <w:hideMark/>
          </w:tcPr>
          <w:p w14:paraId="4D0BAD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4040F1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00011406010000000430</w:t>
            </w:r>
          </w:p>
        </w:tc>
        <w:tc>
          <w:tcPr>
            <w:tcW w:w="861" w:type="pct"/>
            <w:tcBorders>
              <w:top w:val="nil"/>
              <w:left w:val="nil"/>
              <w:bottom w:val="single" w:sz="4" w:space="0" w:color="000000"/>
              <w:right w:val="single" w:sz="4" w:space="0" w:color="000000"/>
            </w:tcBorders>
            <w:shd w:val="clear" w:color="auto" w:fill="auto"/>
            <w:noWrap/>
            <w:vAlign w:val="bottom"/>
            <w:hideMark/>
          </w:tcPr>
          <w:p w14:paraId="3AC4582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8 305,67</w:t>
            </w:r>
          </w:p>
        </w:tc>
      </w:tr>
      <w:tr w:rsidR="00540259" w:rsidRPr="00540259" w14:paraId="69B34F60"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D5DCF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2300756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3A594A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00011406013050000430</w:t>
            </w:r>
          </w:p>
        </w:tc>
        <w:tc>
          <w:tcPr>
            <w:tcW w:w="861" w:type="pct"/>
            <w:tcBorders>
              <w:top w:val="nil"/>
              <w:left w:val="nil"/>
              <w:bottom w:val="single" w:sz="4" w:space="0" w:color="000000"/>
              <w:right w:val="single" w:sz="4" w:space="0" w:color="000000"/>
            </w:tcBorders>
            <w:shd w:val="clear" w:color="auto" w:fill="auto"/>
            <w:noWrap/>
            <w:vAlign w:val="bottom"/>
            <w:hideMark/>
          </w:tcPr>
          <w:p w14:paraId="62441A5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8 305,67</w:t>
            </w:r>
          </w:p>
        </w:tc>
      </w:tr>
      <w:tr w:rsidR="00540259" w:rsidRPr="00540259" w14:paraId="08429C20"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EF8F29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4F7E4C3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B3F966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00011406020000000430</w:t>
            </w:r>
          </w:p>
        </w:tc>
        <w:tc>
          <w:tcPr>
            <w:tcW w:w="861" w:type="pct"/>
            <w:tcBorders>
              <w:top w:val="nil"/>
              <w:left w:val="nil"/>
              <w:bottom w:val="single" w:sz="4" w:space="0" w:color="000000"/>
              <w:right w:val="single" w:sz="4" w:space="0" w:color="000000"/>
            </w:tcBorders>
            <w:shd w:val="clear" w:color="auto" w:fill="auto"/>
            <w:noWrap/>
            <w:vAlign w:val="bottom"/>
            <w:hideMark/>
          </w:tcPr>
          <w:p w14:paraId="1179C9E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45,00</w:t>
            </w:r>
          </w:p>
        </w:tc>
      </w:tr>
      <w:tr w:rsidR="00540259" w:rsidRPr="00540259" w14:paraId="3203CCFD"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E6C33D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13" w:type="pct"/>
            <w:tcBorders>
              <w:top w:val="nil"/>
              <w:left w:val="nil"/>
              <w:bottom w:val="single" w:sz="4" w:space="0" w:color="000000"/>
              <w:right w:val="single" w:sz="4" w:space="0" w:color="000000"/>
            </w:tcBorders>
            <w:shd w:val="clear" w:color="auto" w:fill="auto"/>
            <w:vAlign w:val="bottom"/>
            <w:hideMark/>
          </w:tcPr>
          <w:p w14:paraId="180EA6F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528FB9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00011406025050000430</w:t>
            </w:r>
          </w:p>
        </w:tc>
        <w:tc>
          <w:tcPr>
            <w:tcW w:w="861" w:type="pct"/>
            <w:tcBorders>
              <w:top w:val="nil"/>
              <w:left w:val="nil"/>
              <w:bottom w:val="single" w:sz="4" w:space="0" w:color="000000"/>
              <w:right w:val="single" w:sz="4" w:space="0" w:color="000000"/>
            </w:tcBorders>
            <w:shd w:val="clear" w:color="auto" w:fill="auto"/>
            <w:noWrap/>
            <w:vAlign w:val="bottom"/>
            <w:hideMark/>
          </w:tcPr>
          <w:p w14:paraId="1047EAB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45,00</w:t>
            </w:r>
          </w:p>
        </w:tc>
      </w:tr>
      <w:tr w:rsidR="00540259" w:rsidRPr="00540259" w14:paraId="48A8F0EB"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6DBD85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ШТРАФЫ, САНКЦИИ, ВОЗМЕЩЕНИЕ УЩЕРБА</w:t>
            </w:r>
          </w:p>
        </w:tc>
        <w:tc>
          <w:tcPr>
            <w:tcW w:w="413" w:type="pct"/>
            <w:tcBorders>
              <w:top w:val="nil"/>
              <w:left w:val="nil"/>
              <w:bottom w:val="single" w:sz="4" w:space="0" w:color="000000"/>
              <w:right w:val="single" w:sz="4" w:space="0" w:color="000000"/>
            </w:tcBorders>
            <w:shd w:val="clear" w:color="auto" w:fill="auto"/>
            <w:vAlign w:val="bottom"/>
            <w:hideMark/>
          </w:tcPr>
          <w:p w14:paraId="4B07073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7AD077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7403964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97,56</w:t>
            </w:r>
          </w:p>
        </w:tc>
      </w:tr>
      <w:tr w:rsidR="00540259" w:rsidRPr="00540259" w14:paraId="7397624E"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42F3A0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413" w:type="pct"/>
            <w:tcBorders>
              <w:top w:val="nil"/>
              <w:left w:val="nil"/>
              <w:bottom w:val="single" w:sz="4" w:space="0" w:color="000000"/>
              <w:right w:val="single" w:sz="4" w:space="0" w:color="000000"/>
            </w:tcBorders>
            <w:shd w:val="clear" w:color="auto" w:fill="auto"/>
            <w:vAlign w:val="bottom"/>
            <w:hideMark/>
          </w:tcPr>
          <w:p w14:paraId="72D192B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CF5E8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00011601000010000140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30EF9E4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71,87</w:t>
            </w:r>
          </w:p>
        </w:tc>
      </w:tr>
      <w:tr w:rsidR="00540259" w:rsidRPr="00540259" w14:paraId="24C99177"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1A32EB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13" w:type="pct"/>
            <w:tcBorders>
              <w:top w:val="nil"/>
              <w:left w:val="nil"/>
              <w:bottom w:val="single" w:sz="4" w:space="0" w:color="000000"/>
              <w:right w:val="single" w:sz="4" w:space="0" w:color="000000"/>
            </w:tcBorders>
            <w:shd w:val="clear" w:color="auto" w:fill="auto"/>
            <w:vAlign w:val="bottom"/>
            <w:hideMark/>
          </w:tcPr>
          <w:p w14:paraId="3C44F1C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BFC7FC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00011601050010000140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60BF451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2,25</w:t>
            </w:r>
          </w:p>
        </w:tc>
      </w:tr>
      <w:tr w:rsidR="00540259" w:rsidRPr="00540259" w14:paraId="1D0055AF"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3DE587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13" w:type="pct"/>
            <w:tcBorders>
              <w:top w:val="nil"/>
              <w:left w:val="nil"/>
              <w:bottom w:val="single" w:sz="4" w:space="0" w:color="000000"/>
              <w:right w:val="single" w:sz="4" w:space="0" w:color="000000"/>
            </w:tcBorders>
            <w:shd w:val="clear" w:color="auto" w:fill="auto"/>
            <w:vAlign w:val="bottom"/>
            <w:hideMark/>
          </w:tcPr>
          <w:p w14:paraId="63F4F66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79E464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00011601053010000140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1DFA0E3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2,25</w:t>
            </w:r>
          </w:p>
        </w:tc>
      </w:tr>
      <w:tr w:rsidR="00540259" w:rsidRPr="00540259" w14:paraId="436BA2A5"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0E3DE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13" w:type="pct"/>
            <w:tcBorders>
              <w:top w:val="nil"/>
              <w:left w:val="nil"/>
              <w:bottom w:val="single" w:sz="4" w:space="0" w:color="000000"/>
              <w:right w:val="single" w:sz="4" w:space="0" w:color="000000"/>
            </w:tcBorders>
            <w:shd w:val="clear" w:color="auto" w:fill="auto"/>
            <w:vAlign w:val="bottom"/>
            <w:hideMark/>
          </w:tcPr>
          <w:p w14:paraId="30CE9E9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1A6DC9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00011601060010000140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7968C57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5,06</w:t>
            </w:r>
          </w:p>
        </w:tc>
      </w:tr>
      <w:tr w:rsidR="00540259" w:rsidRPr="00540259" w14:paraId="335AF210"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34B7F7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3" w:type="pct"/>
            <w:tcBorders>
              <w:top w:val="nil"/>
              <w:left w:val="nil"/>
              <w:bottom w:val="single" w:sz="4" w:space="0" w:color="000000"/>
              <w:right w:val="single" w:sz="4" w:space="0" w:color="000000"/>
            </w:tcBorders>
            <w:shd w:val="clear" w:color="auto" w:fill="auto"/>
            <w:vAlign w:val="bottom"/>
            <w:hideMark/>
          </w:tcPr>
          <w:p w14:paraId="5265C4C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53C051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00011601063010000140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0A9C905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5,06</w:t>
            </w:r>
          </w:p>
        </w:tc>
      </w:tr>
      <w:tr w:rsidR="00540259" w:rsidRPr="00540259" w14:paraId="075A2F88"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305251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13" w:type="pct"/>
            <w:tcBorders>
              <w:top w:val="nil"/>
              <w:left w:val="nil"/>
              <w:bottom w:val="single" w:sz="4" w:space="0" w:color="000000"/>
              <w:right w:val="single" w:sz="4" w:space="0" w:color="000000"/>
            </w:tcBorders>
            <w:shd w:val="clear" w:color="auto" w:fill="auto"/>
            <w:vAlign w:val="bottom"/>
            <w:hideMark/>
          </w:tcPr>
          <w:p w14:paraId="376C653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47450A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00011601200010000140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0D47677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64,55</w:t>
            </w:r>
          </w:p>
        </w:tc>
      </w:tr>
      <w:tr w:rsidR="00540259" w:rsidRPr="00540259" w14:paraId="236C1A39" w14:textId="77777777" w:rsidTr="00540259">
        <w:trPr>
          <w:trHeight w:val="24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9DE375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3" w:type="pct"/>
            <w:tcBorders>
              <w:top w:val="nil"/>
              <w:left w:val="nil"/>
              <w:bottom w:val="single" w:sz="4" w:space="0" w:color="000000"/>
              <w:right w:val="single" w:sz="4" w:space="0" w:color="000000"/>
            </w:tcBorders>
            <w:shd w:val="clear" w:color="auto" w:fill="auto"/>
            <w:vAlign w:val="bottom"/>
            <w:hideMark/>
          </w:tcPr>
          <w:p w14:paraId="4CFD002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0FAECC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00011601203010000140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555B1CC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64,55</w:t>
            </w:r>
          </w:p>
        </w:tc>
      </w:tr>
      <w:tr w:rsidR="00540259" w:rsidRPr="00540259" w14:paraId="545A87F6" w14:textId="77777777" w:rsidTr="00540259">
        <w:trPr>
          <w:trHeight w:val="27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536AFF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1E092D2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115571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00011607000000000140</w:t>
            </w:r>
          </w:p>
        </w:tc>
        <w:tc>
          <w:tcPr>
            <w:tcW w:w="861" w:type="pct"/>
            <w:tcBorders>
              <w:top w:val="nil"/>
              <w:left w:val="nil"/>
              <w:bottom w:val="single" w:sz="4" w:space="0" w:color="000000"/>
              <w:right w:val="single" w:sz="4" w:space="0" w:color="000000"/>
            </w:tcBorders>
            <w:shd w:val="clear" w:color="auto" w:fill="auto"/>
            <w:noWrap/>
            <w:vAlign w:val="bottom"/>
            <w:hideMark/>
          </w:tcPr>
          <w:p w14:paraId="0ABB73E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21,81</w:t>
            </w:r>
          </w:p>
        </w:tc>
      </w:tr>
      <w:tr w:rsidR="00540259" w:rsidRPr="00540259" w14:paraId="731FDE32"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01ECBC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13" w:type="pct"/>
            <w:tcBorders>
              <w:top w:val="nil"/>
              <w:left w:val="nil"/>
              <w:bottom w:val="single" w:sz="4" w:space="0" w:color="000000"/>
              <w:right w:val="single" w:sz="4" w:space="0" w:color="000000"/>
            </w:tcBorders>
            <w:shd w:val="clear" w:color="auto" w:fill="auto"/>
            <w:vAlign w:val="bottom"/>
            <w:hideMark/>
          </w:tcPr>
          <w:p w14:paraId="287D2C6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51C1B7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00011607010000000140</w:t>
            </w:r>
          </w:p>
        </w:tc>
        <w:tc>
          <w:tcPr>
            <w:tcW w:w="861" w:type="pct"/>
            <w:tcBorders>
              <w:top w:val="nil"/>
              <w:left w:val="nil"/>
              <w:bottom w:val="single" w:sz="4" w:space="0" w:color="000000"/>
              <w:right w:val="single" w:sz="4" w:space="0" w:color="000000"/>
            </w:tcBorders>
            <w:shd w:val="clear" w:color="auto" w:fill="auto"/>
            <w:noWrap/>
            <w:vAlign w:val="bottom"/>
            <w:hideMark/>
          </w:tcPr>
          <w:p w14:paraId="0257889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21,81</w:t>
            </w:r>
          </w:p>
        </w:tc>
      </w:tr>
      <w:tr w:rsidR="00540259" w:rsidRPr="00540259" w14:paraId="23305BF0"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89C201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13" w:type="pct"/>
            <w:tcBorders>
              <w:top w:val="nil"/>
              <w:left w:val="nil"/>
              <w:bottom w:val="single" w:sz="4" w:space="0" w:color="000000"/>
              <w:right w:val="single" w:sz="4" w:space="0" w:color="000000"/>
            </w:tcBorders>
            <w:shd w:val="clear" w:color="auto" w:fill="auto"/>
            <w:vAlign w:val="bottom"/>
            <w:hideMark/>
          </w:tcPr>
          <w:p w14:paraId="08883A4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D30451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00011607010050000140</w:t>
            </w:r>
          </w:p>
        </w:tc>
        <w:tc>
          <w:tcPr>
            <w:tcW w:w="861" w:type="pct"/>
            <w:tcBorders>
              <w:top w:val="nil"/>
              <w:left w:val="nil"/>
              <w:bottom w:val="single" w:sz="4" w:space="0" w:color="000000"/>
              <w:right w:val="single" w:sz="4" w:space="0" w:color="000000"/>
            </w:tcBorders>
            <w:shd w:val="clear" w:color="auto" w:fill="auto"/>
            <w:noWrap/>
            <w:vAlign w:val="bottom"/>
            <w:hideMark/>
          </w:tcPr>
          <w:p w14:paraId="6FD6EC3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21,81</w:t>
            </w:r>
          </w:p>
        </w:tc>
      </w:tr>
      <w:tr w:rsidR="00540259" w:rsidRPr="00540259" w14:paraId="1F5BD36E"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143BFF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Платежи в целях возмещения причиненного ущерба (убытков)</w:t>
            </w:r>
          </w:p>
        </w:tc>
        <w:tc>
          <w:tcPr>
            <w:tcW w:w="413" w:type="pct"/>
            <w:tcBorders>
              <w:top w:val="nil"/>
              <w:left w:val="nil"/>
              <w:bottom w:val="single" w:sz="4" w:space="0" w:color="000000"/>
              <w:right w:val="single" w:sz="4" w:space="0" w:color="000000"/>
            </w:tcBorders>
            <w:shd w:val="clear" w:color="auto" w:fill="auto"/>
            <w:vAlign w:val="bottom"/>
            <w:hideMark/>
          </w:tcPr>
          <w:p w14:paraId="6F27F59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B04942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00011610000000000140</w:t>
            </w:r>
          </w:p>
        </w:tc>
        <w:tc>
          <w:tcPr>
            <w:tcW w:w="861" w:type="pct"/>
            <w:tcBorders>
              <w:top w:val="nil"/>
              <w:left w:val="nil"/>
              <w:bottom w:val="single" w:sz="4" w:space="0" w:color="000000"/>
              <w:right w:val="single" w:sz="4" w:space="0" w:color="000000"/>
            </w:tcBorders>
            <w:shd w:val="clear" w:color="auto" w:fill="auto"/>
            <w:noWrap/>
            <w:vAlign w:val="bottom"/>
            <w:hideMark/>
          </w:tcPr>
          <w:p w14:paraId="29B4FD0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3,87</w:t>
            </w:r>
          </w:p>
        </w:tc>
      </w:tr>
      <w:tr w:rsidR="00540259" w:rsidRPr="00540259" w14:paraId="6DD507AD"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0CAED4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413" w:type="pct"/>
            <w:tcBorders>
              <w:top w:val="nil"/>
              <w:left w:val="nil"/>
              <w:bottom w:val="single" w:sz="4" w:space="0" w:color="000000"/>
              <w:right w:val="single" w:sz="4" w:space="0" w:color="000000"/>
            </w:tcBorders>
            <w:shd w:val="clear" w:color="auto" w:fill="auto"/>
            <w:vAlign w:val="bottom"/>
            <w:hideMark/>
          </w:tcPr>
          <w:p w14:paraId="23FE10E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4DBC3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00011610030050000140</w:t>
            </w:r>
          </w:p>
        </w:tc>
        <w:tc>
          <w:tcPr>
            <w:tcW w:w="861" w:type="pct"/>
            <w:tcBorders>
              <w:top w:val="nil"/>
              <w:left w:val="nil"/>
              <w:bottom w:val="single" w:sz="4" w:space="0" w:color="000000"/>
              <w:right w:val="single" w:sz="4" w:space="0" w:color="000000"/>
            </w:tcBorders>
            <w:shd w:val="clear" w:color="auto" w:fill="auto"/>
            <w:noWrap/>
            <w:vAlign w:val="bottom"/>
            <w:hideMark/>
          </w:tcPr>
          <w:p w14:paraId="5DE679A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3,08</w:t>
            </w:r>
          </w:p>
        </w:tc>
      </w:tr>
      <w:tr w:rsidR="00540259" w:rsidRPr="00540259" w14:paraId="577C364E"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09471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413" w:type="pct"/>
            <w:tcBorders>
              <w:top w:val="nil"/>
              <w:left w:val="nil"/>
              <w:bottom w:val="single" w:sz="4" w:space="0" w:color="000000"/>
              <w:right w:val="single" w:sz="4" w:space="0" w:color="000000"/>
            </w:tcBorders>
            <w:shd w:val="clear" w:color="auto" w:fill="auto"/>
            <w:vAlign w:val="bottom"/>
            <w:hideMark/>
          </w:tcPr>
          <w:p w14:paraId="79C5E85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8703A0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00011610031050000140</w:t>
            </w:r>
          </w:p>
        </w:tc>
        <w:tc>
          <w:tcPr>
            <w:tcW w:w="861" w:type="pct"/>
            <w:tcBorders>
              <w:top w:val="nil"/>
              <w:left w:val="nil"/>
              <w:bottom w:val="single" w:sz="4" w:space="0" w:color="000000"/>
              <w:right w:val="single" w:sz="4" w:space="0" w:color="000000"/>
            </w:tcBorders>
            <w:shd w:val="clear" w:color="auto" w:fill="auto"/>
            <w:noWrap/>
            <w:vAlign w:val="bottom"/>
            <w:hideMark/>
          </w:tcPr>
          <w:p w14:paraId="446E533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3,08</w:t>
            </w:r>
          </w:p>
        </w:tc>
      </w:tr>
      <w:tr w:rsidR="00540259" w:rsidRPr="00540259" w14:paraId="00BC9566"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33C44C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13" w:type="pct"/>
            <w:tcBorders>
              <w:top w:val="nil"/>
              <w:left w:val="nil"/>
              <w:bottom w:val="single" w:sz="4" w:space="0" w:color="000000"/>
              <w:right w:val="single" w:sz="4" w:space="0" w:color="000000"/>
            </w:tcBorders>
            <w:shd w:val="clear" w:color="auto" w:fill="auto"/>
            <w:vAlign w:val="bottom"/>
            <w:hideMark/>
          </w:tcPr>
          <w:p w14:paraId="4A28269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15E537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00011610120000000140</w:t>
            </w:r>
          </w:p>
        </w:tc>
        <w:tc>
          <w:tcPr>
            <w:tcW w:w="861" w:type="pct"/>
            <w:tcBorders>
              <w:top w:val="nil"/>
              <w:left w:val="nil"/>
              <w:bottom w:val="single" w:sz="4" w:space="0" w:color="000000"/>
              <w:right w:val="single" w:sz="4" w:space="0" w:color="000000"/>
            </w:tcBorders>
            <w:shd w:val="clear" w:color="auto" w:fill="auto"/>
            <w:noWrap/>
            <w:vAlign w:val="bottom"/>
            <w:hideMark/>
          </w:tcPr>
          <w:p w14:paraId="1AB3D9F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0,80</w:t>
            </w:r>
          </w:p>
        </w:tc>
      </w:tr>
      <w:tr w:rsidR="00540259" w:rsidRPr="00540259" w14:paraId="05AC699E"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DBC146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540259">
              <w:rPr>
                <w:rFonts w:ascii="Times New Roman" w:eastAsia="Times New Roman" w:hAnsi="Times New Roman" w:cs="Times New Roman"/>
                <w:sz w:val="24"/>
                <w:szCs w:val="24"/>
                <w:lang w:eastAsia="ru-RU"/>
              </w:rPr>
              <w:lastRenderedPageBreak/>
              <w:t>действовавшим в 2019 году</w:t>
            </w:r>
          </w:p>
        </w:tc>
        <w:tc>
          <w:tcPr>
            <w:tcW w:w="413" w:type="pct"/>
            <w:tcBorders>
              <w:top w:val="nil"/>
              <w:left w:val="nil"/>
              <w:bottom w:val="single" w:sz="4" w:space="0" w:color="000000"/>
              <w:right w:val="single" w:sz="4" w:space="0" w:color="000000"/>
            </w:tcBorders>
            <w:shd w:val="clear" w:color="auto" w:fill="auto"/>
            <w:vAlign w:val="bottom"/>
            <w:hideMark/>
          </w:tcPr>
          <w:p w14:paraId="13687BC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010</w:t>
            </w:r>
          </w:p>
        </w:tc>
        <w:tc>
          <w:tcPr>
            <w:tcW w:w="1174" w:type="pct"/>
            <w:tcBorders>
              <w:top w:val="nil"/>
              <w:left w:val="nil"/>
              <w:bottom w:val="single" w:sz="4" w:space="0" w:color="000000"/>
              <w:right w:val="single" w:sz="4" w:space="0" w:color="000000"/>
            </w:tcBorders>
            <w:shd w:val="clear" w:color="auto" w:fill="auto"/>
            <w:vAlign w:val="bottom"/>
            <w:hideMark/>
          </w:tcPr>
          <w:p w14:paraId="2A61EE7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00011610123010000140</w:t>
            </w:r>
          </w:p>
        </w:tc>
        <w:tc>
          <w:tcPr>
            <w:tcW w:w="861" w:type="pct"/>
            <w:tcBorders>
              <w:top w:val="nil"/>
              <w:left w:val="nil"/>
              <w:bottom w:val="single" w:sz="4" w:space="0" w:color="000000"/>
              <w:right w:val="single" w:sz="4" w:space="0" w:color="000000"/>
            </w:tcBorders>
            <w:shd w:val="clear" w:color="auto" w:fill="auto"/>
            <w:noWrap/>
            <w:vAlign w:val="bottom"/>
            <w:hideMark/>
          </w:tcPr>
          <w:p w14:paraId="0A053AC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0,80</w:t>
            </w:r>
          </w:p>
        </w:tc>
      </w:tr>
      <w:tr w:rsidR="00540259" w:rsidRPr="00540259" w14:paraId="546E2404"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25C81E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ПРОЧИЕ НЕНАЛОГОВЫЕ ДОХОДЫ</w:t>
            </w:r>
          </w:p>
        </w:tc>
        <w:tc>
          <w:tcPr>
            <w:tcW w:w="413" w:type="pct"/>
            <w:tcBorders>
              <w:top w:val="nil"/>
              <w:left w:val="nil"/>
              <w:bottom w:val="single" w:sz="4" w:space="0" w:color="000000"/>
              <w:right w:val="single" w:sz="4" w:space="0" w:color="000000"/>
            </w:tcBorders>
            <w:shd w:val="clear" w:color="auto" w:fill="auto"/>
            <w:vAlign w:val="bottom"/>
            <w:hideMark/>
          </w:tcPr>
          <w:p w14:paraId="71F05A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CDC1D8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00011700000000000000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13663E3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1 094,33</w:t>
            </w:r>
          </w:p>
        </w:tc>
      </w:tr>
      <w:tr w:rsidR="00540259" w:rsidRPr="00540259" w14:paraId="20E75DDB"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0688B5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неналоговые доходы</w:t>
            </w:r>
          </w:p>
        </w:tc>
        <w:tc>
          <w:tcPr>
            <w:tcW w:w="413" w:type="pct"/>
            <w:tcBorders>
              <w:top w:val="nil"/>
              <w:left w:val="nil"/>
              <w:bottom w:val="single" w:sz="4" w:space="0" w:color="000000"/>
              <w:right w:val="single" w:sz="4" w:space="0" w:color="000000"/>
            </w:tcBorders>
            <w:shd w:val="clear" w:color="auto" w:fill="auto"/>
            <w:vAlign w:val="bottom"/>
            <w:hideMark/>
          </w:tcPr>
          <w:p w14:paraId="65B652E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E987BD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00011705000000000180</w:t>
            </w:r>
          </w:p>
        </w:tc>
        <w:tc>
          <w:tcPr>
            <w:tcW w:w="861" w:type="pct"/>
            <w:tcBorders>
              <w:top w:val="nil"/>
              <w:left w:val="nil"/>
              <w:bottom w:val="single" w:sz="4" w:space="0" w:color="000000"/>
              <w:right w:val="single" w:sz="4" w:space="0" w:color="000000"/>
            </w:tcBorders>
            <w:shd w:val="clear" w:color="auto" w:fill="auto"/>
            <w:noWrap/>
            <w:vAlign w:val="bottom"/>
            <w:hideMark/>
          </w:tcPr>
          <w:p w14:paraId="5AD4630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1 094,33</w:t>
            </w:r>
          </w:p>
        </w:tc>
      </w:tr>
      <w:tr w:rsidR="00540259" w:rsidRPr="00540259" w14:paraId="1D530DF9"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708666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неналоговые доходы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484CB6E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211E56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00011705050050000180</w:t>
            </w:r>
          </w:p>
        </w:tc>
        <w:tc>
          <w:tcPr>
            <w:tcW w:w="861" w:type="pct"/>
            <w:tcBorders>
              <w:top w:val="nil"/>
              <w:left w:val="nil"/>
              <w:bottom w:val="single" w:sz="4" w:space="0" w:color="000000"/>
              <w:right w:val="single" w:sz="4" w:space="0" w:color="000000"/>
            </w:tcBorders>
            <w:shd w:val="clear" w:color="auto" w:fill="auto"/>
            <w:noWrap/>
            <w:vAlign w:val="bottom"/>
            <w:hideMark/>
          </w:tcPr>
          <w:p w14:paraId="439A9BA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1 094,33</w:t>
            </w:r>
          </w:p>
        </w:tc>
      </w:tr>
      <w:tr w:rsidR="00540259" w:rsidRPr="00540259" w14:paraId="53B23D73"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64BBFE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БЕЗВОЗМЕЗДНЫЕ ПОСТУПЛЕНИЯ</w:t>
            </w:r>
          </w:p>
        </w:tc>
        <w:tc>
          <w:tcPr>
            <w:tcW w:w="413" w:type="pct"/>
            <w:tcBorders>
              <w:top w:val="nil"/>
              <w:left w:val="nil"/>
              <w:bottom w:val="single" w:sz="4" w:space="0" w:color="000000"/>
              <w:right w:val="single" w:sz="4" w:space="0" w:color="000000"/>
            </w:tcBorders>
            <w:shd w:val="clear" w:color="auto" w:fill="auto"/>
            <w:vAlign w:val="bottom"/>
            <w:hideMark/>
          </w:tcPr>
          <w:p w14:paraId="730EE95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E19E32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00020000000000000000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622C2C7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1 017 487,49</w:t>
            </w:r>
          </w:p>
        </w:tc>
      </w:tr>
      <w:tr w:rsidR="00540259" w:rsidRPr="00540259" w14:paraId="03C60455"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7EC406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БЕЗВОЗМЕЗДНЫЕ ПОСТУПЛЕНИЯ ОТ ДРУГИХ БЮДЖЕТОВ БЮДЖЕТНОЙ СИСТЕМЫ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3D7001F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D084A7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121D294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1 014 558,26</w:t>
            </w:r>
          </w:p>
        </w:tc>
      </w:tr>
      <w:tr w:rsidR="00540259" w:rsidRPr="00540259" w14:paraId="49AB3D14"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EA0DB7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Дотации бюджетам бюджетной системы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5C0F381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EE8CE5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00020210000000000150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440813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70 528,00</w:t>
            </w:r>
          </w:p>
        </w:tc>
      </w:tr>
      <w:tr w:rsidR="00540259" w:rsidRPr="00540259" w14:paraId="1640D08A"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953176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Дотации на выравнивание бюджетной обеспеченности</w:t>
            </w:r>
          </w:p>
        </w:tc>
        <w:tc>
          <w:tcPr>
            <w:tcW w:w="413" w:type="pct"/>
            <w:tcBorders>
              <w:top w:val="nil"/>
              <w:left w:val="nil"/>
              <w:bottom w:val="single" w:sz="4" w:space="0" w:color="000000"/>
              <w:right w:val="single" w:sz="4" w:space="0" w:color="000000"/>
            </w:tcBorders>
            <w:shd w:val="clear" w:color="auto" w:fill="auto"/>
            <w:vAlign w:val="bottom"/>
            <w:hideMark/>
          </w:tcPr>
          <w:p w14:paraId="13B4F2C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FD19C0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00020215001000000150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75B57B7"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55 762,00</w:t>
            </w:r>
          </w:p>
        </w:tc>
      </w:tr>
      <w:tr w:rsidR="00540259" w:rsidRPr="00540259" w14:paraId="3B263AE0"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F8CF5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6DB058B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14984C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00020215001050000150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C77CDF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55 762,00</w:t>
            </w:r>
          </w:p>
        </w:tc>
      </w:tr>
      <w:tr w:rsidR="00540259" w:rsidRPr="00540259" w14:paraId="2CE2AA18"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4AD86A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Дотации бюджетам на поддержку мер по обеспечению сбалансированности бюджетов</w:t>
            </w:r>
          </w:p>
        </w:tc>
        <w:tc>
          <w:tcPr>
            <w:tcW w:w="413" w:type="pct"/>
            <w:tcBorders>
              <w:top w:val="nil"/>
              <w:left w:val="nil"/>
              <w:bottom w:val="single" w:sz="4" w:space="0" w:color="000000"/>
              <w:right w:val="single" w:sz="4" w:space="0" w:color="000000"/>
            </w:tcBorders>
            <w:shd w:val="clear" w:color="auto" w:fill="auto"/>
            <w:vAlign w:val="bottom"/>
            <w:hideMark/>
          </w:tcPr>
          <w:p w14:paraId="5013A85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D2E964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00020215002000000150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F481F3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14 766,00</w:t>
            </w:r>
          </w:p>
        </w:tc>
      </w:tr>
      <w:tr w:rsidR="00540259" w:rsidRPr="00540259" w14:paraId="68F8C46E"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EA4332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c>
          <w:tcPr>
            <w:tcW w:w="413" w:type="pct"/>
            <w:tcBorders>
              <w:top w:val="nil"/>
              <w:left w:val="nil"/>
              <w:bottom w:val="single" w:sz="4" w:space="0" w:color="000000"/>
              <w:right w:val="single" w:sz="4" w:space="0" w:color="000000"/>
            </w:tcBorders>
            <w:shd w:val="clear" w:color="auto" w:fill="auto"/>
            <w:vAlign w:val="bottom"/>
            <w:hideMark/>
          </w:tcPr>
          <w:p w14:paraId="4C4A86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206883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00020215002050000150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FA5068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14 766,00</w:t>
            </w:r>
          </w:p>
        </w:tc>
      </w:tr>
      <w:tr w:rsidR="00540259" w:rsidRPr="00540259" w14:paraId="2E95B978"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A94AA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w:t>
            </w:r>
          </w:p>
        </w:tc>
        <w:tc>
          <w:tcPr>
            <w:tcW w:w="413" w:type="pct"/>
            <w:tcBorders>
              <w:top w:val="nil"/>
              <w:left w:val="nil"/>
              <w:bottom w:val="single" w:sz="4" w:space="0" w:color="000000"/>
              <w:right w:val="single" w:sz="4" w:space="0" w:color="000000"/>
            </w:tcBorders>
            <w:shd w:val="clear" w:color="auto" w:fill="auto"/>
            <w:vAlign w:val="bottom"/>
            <w:hideMark/>
          </w:tcPr>
          <w:p w14:paraId="2451174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5F6C89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00020220000000000150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77A6C3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567 128,65</w:t>
            </w:r>
          </w:p>
        </w:tc>
      </w:tr>
      <w:tr w:rsidR="00540259" w:rsidRPr="00540259" w14:paraId="1E903A86"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0F8FB7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муниципальной собственности</w:t>
            </w:r>
          </w:p>
        </w:tc>
        <w:tc>
          <w:tcPr>
            <w:tcW w:w="413" w:type="pct"/>
            <w:tcBorders>
              <w:top w:val="nil"/>
              <w:left w:val="nil"/>
              <w:bottom w:val="single" w:sz="4" w:space="0" w:color="000000"/>
              <w:right w:val="single" w:sz="4" w:space="0" w:color="000000"/>
            </w:tcBorders>
            <w:shd w:val="clear" w:color="auto" w:fill="auto"/>
            <w:vAlign w:val="bottom"/>
            <w:hideMark/>
          </w:tcPr>
          <w:p w14:paraId="2AD32FD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2DFF6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00020220077000000150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50F7F3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112 318,92</w:t>
            </w:r>
          </w:p>
        </w:tc>
      </w:tr>
      <w:tr w:rsidR="00540259" w:rsidRPr="00540259" w14:paraId="3219DC13"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E21F37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413" w:type="pct"/>
            <w:tcBorders>
              <w:top w:val="nil"/>
              <w:left w:val="nil"/>
              <w:bottom w:val="single" w:sz="4" w:space="0" w:color="000000"/>
              <w:right w:val="single" w:sz="4" w:space="0" w:color="000000"/>
            </w:tcBorders>
            <w:shd w:val="clear" w:color="auto" w:fill="auto"/>
            <w:vAlign w:val="bottom"/>
            <w:hideMark/>
          </w:tcPr>
          <w:p w14:paraId="178696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1482D5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00020220077050000150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8FFA2E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112 318,92</w:t>
            </w:r>
          </w:p>
        </w:tc>
      </w:tr>
      <w:tr w:rsidR="00540259" w:rsidRPr="00540259" w14:paraId="3C1992E5"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51CA26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13" w:type="pct"/>
            <w:tcBorders>
              <w:top w:val="nil"/>
              <w:left w:val="nil"/>
              <w:bottom w:val="single" w:sz="4" w:space="0" w:color="000000"/>
              <w:right w:val="single" w:sz="4" w:space="0" w:color="000000"/>
            </w:tcBorders>
            <w:shd w:val="clear" w:color="auto" w:fill="auto"/>
            <w:vAlign w:val="bottom"/>
            <w:hideMark/>
          </w:tcPr>
          <w:p w14:paraId="568F8A5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BBBBAB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00020220216000000150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BF61F3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87 871,60</w:t>
            </w:r>
          </w:p>
        </w:tc>
      </w:tr>
      <w:tr w:rsidR="00540259" w:rsidRPr="00540259" w14:paraId="5717AA9D"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C25415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13" w:type="pct"/>
            <w:tcBorders>
              <w:top w:val="nil"/>
              <w:left w:val="nil"/>
              <w:bottom w:val="single" w:sz="4" w:space="0" w:color="000000"/>
              <w:right w:val="single" w:sz="4" w:space="0" w:color="000000"/>
            </w:tcBorders>
            <w:shd w:val="clear" w:color="auto" w:fill="auto"/>
            <w:vAlign w:val="bottom"/>
            <w:hideMark/>
          </w:tcPr>
          <w:p w14:paraId="7C47B05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545EE3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00020220216050000150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6D0E61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87 871,60</w:t>
            </w:r>
          </w:p>
        </w:tc>
      </w:tr>
      <w:tr w:rsidR="00540259" w:rsidRPr="00540259" w14:paraId="6D01B7B4"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1F933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104B1F9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D069DD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00020225098000000150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1E1583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1 803,73</w:t>
            </w:r>
          </w:p>
        </w:tc>
      </w:tr>
      <w:tr w:rsidR="00540259" w:rsidRPr="00540259" w14:paraId="410F09E8"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5F1551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465B734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D62761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00020225098050000150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558F72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1 803,73</w:t>
            </w:r>
          </w:p>
        </w:tc>
      </w:tr>
      <w:tr w:rsidR="00540259" w:rsidRPr="00540259" w14:paraId="6BE0E7B4"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8FBE89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7316C47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B7CF54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00020225304000000150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3DBA1F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9 862,10</w:t>
            </w:r>
          </w:p>
        </w:tc>
      </w:tr>
      <w:tr w:rsidR="00540259" w:rsidRPr="00540259" w14:paraId="53A9AECC"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E25CAF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w:t>
            </w:r>
            <w:r w:rsidRPr="00540259">
              <w:rPr>
                <w:rFonts w:ascii="Times New Roman" w:eastAsia="Times New Roman" w:hAnsi="Times New Roman" w:cs="Times New Roman"/>
                <w:sz w:val="24"/>
                <w:szCs w:val="24"/>
                <w:lang w:eastAsia="ru-RU"/>
              </w:rPr>
              <w:lastRenderedPageBreak/>
              <w:t>муниципальных 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7AE8593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010</w:t>
            </w:r>
          </w:p>
        </w:tc>
        <w:tc>
          <w:tcPr>
            <w:tcW w:w="1174" w:type="pct"/>
            <w:tcBorders>
              <w:top w:val="nil"/>
              <w:left w:val="nil"/>
              <w:bottom w:val="single" w:sz="4" w:space="0" w:color="000000"/>
              <w:right w:val="single" w:sz="4" w:space="0" w:color="000000"/>
            </w:tcBorders>
            <w:shd w:val="clear" w:color="auto" w:fill="auto"/>
            <w:vAlign w:val="bottom"/>
            <w:hideMark/>
          </w:tcPr>
          <w:p w14:paraId="3EB2A97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00020225304050000150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71CB71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9 862,10</w:t>
            </w:r>
          </w:p>
        </w:tc>
      </w:tr>
      <w:tr w:rsidR="00540259" w:rsidRPr="00540259" w14:paraId="039AEE1B"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FA3AB1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Субсидии бюджетам на развитие транспортной инфраструктуры на сельских территориях</w:t>
            </w:r>
          </w:p>
        </w:tc>
        <w:tc>
          <w:tcPr>
            <w:tcW w:w="413" w:type="pct"/>
            <w:tcBorders>
              <w:top w:val="nil"/>
              <w:left w:val="nil"/>
              <w:bottom w:val="single" w:sz="4" w:space="0" w:color="000000"/>
              <w:right w:val="single" w:sz="4" w:space="0" w:color="000000"/>
            </w:tcBorders>
            <w:shd w:val="clear" w:color="auto" w:fill="auto"/>
            <w:vAlign w:val="bottom"/>
            <w:hideMark/>
          </w:tcPr>
          <w:p w14:paraId="34E769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CBA925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00020225372000000150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C8C761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129 056,12</w:t>
            </w:r>
          </w:p>
        </w:tc>
      </w:tr>
      <w:tr w:rsidR="00540259" w:rsidRPr="00540259" w14:paraId="369D2267"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9AD398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развитие транспортной инфраструктуры на сельских территориях</w:t>
            </w:r>
          </w:p>
        </w:tc>
        <w:tc>
          <w:tcPr>
            <w:tcW w:w="413" w:type="pct"/>
            <w:tcBorders>
              <w:top w:val="nil"/>
              <w:left w:val="nil"/>
              <w:bottom w:val="single" w:sz="4" w:space="0" w:color="000000"/>
              <w:right w:val="single" w:sz="4" w:space="0" w:color="000000"/>
            </w:tcBorders>
            <w:shd w:val="clear" w:color="auto" w:fill="auto"/>
            <w:vAlign w:val="bottom"/>
            <w:hideMark/>
          </w:tcPr>
          <w:p w14:paraId="3585DBD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B4EDB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00020225372050000150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B59299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129 056,12</w:t>
            </w:r>
          </w:p>
        </w:tc>
      </w:tr>
      <w:tr w:rsidR="00540259" w:rsidRPr="00540259" w14:paraId="658E7B53"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53DAB2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3" w:type="pct"/>
            <w:tcBorders>
              <w:top w:val="nil"/>
              <w:left w:val="nil"/>
              <w:bottom w:val="single" w:sz="4" w:space="0" w:color="000000"/>
              <w:right w:val="single" w:sz="4" w:space="0" w:color="000000"/>
            </w:tcBorders>
            <w:shd w:val="clear" w:color="auto" w:fill="auto"/>
            <w:vAlign w:val="bottom"/>
            <w:hideMark/>
          </w:tcPr>
          <w:p w14:paraId="69DABF1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7E0E43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00020225467000000150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99FE12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1 279,07</w:t>
            </w:r>
          </w:p>
        </w:tc>
      </w:tr>
      <w:tr w:rsidR="00540259" w:rsidRPr="00540259" w14:paraId="72A319D1"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61E024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13" w:type="pct"/>
            <w:tcBorders>
              <w:top w:val="nil"/>
              <w:left w:val="nil"/>
              <w:bottom w:val="single" w:sz="4" w:space="0" w:color="000000"/>
              <w:right w:val="single" w:sz="4" w:space="0" w:color="000000"/>
            </w:tcBorders>
            <w:shd w:val="clear" w:color="auto" w:fill="auto"/>
            <w:vAlign w:val="bottom"/>
            <w:hideMark/>
          </w:tcPr>
          <w:p w14:paraId="684A69E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9CDDCC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00020225467050000150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399A61B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1 279,07</w:t>
            </w:r>
          </w:p>
        </w:tc>
      </w:tr>
      <w:tr w:rsidR="00540259" w:rsidRPr="00540259" w14:paraId="6957CDF2"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622688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реализацию мероприятий по обеспечению жильем молодых семей</w:t>
            </w:r>
          </w:p>
        </w:tc>
        <w:tc>
          <w:tcPr>
            <w:tcW w:w="413" w:type="pct"/>
            <w:tcBorders>
              <w:top w:val="nil"/>
              <w:left w:val="nil"/>
              <w:bottom w:val="single" w:sz="4" w:space="0" w:color="000000"/>
              <w:right w:val="single" w:sz="4" w:space="0" w:color="000000"/>
            </w:tcBorders>
            <w:shd w:val="clear" w:color="auto" w:fill="auto"/>
            <w:vAlign w:val="bottom"/>
            <w:hideMark/>
          </w:tcPr>
          <w:p w14:paraId="2111CC5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2D97E8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00020225497000000150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CD7AEC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771,00</w:t>
            </w:r>
          </w:p>
        </w:tc>
      </w:tr>
      <w:tr w:rsidR="00540259" w:rsidRPr="00540259" w14:paraId="0F6AED58"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884A0B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реализацию мероприятий по обеспечению жильем молодых семей</w:t>
            </w:r>
          </w:p>
        </w:tc>
        <w:tc>
          <w:tcPr>
            <w:tcW w:w="413" w:type="pct"/>
            <w:tcBorders>
              <w:top w:val="nil"/>
              <w:left w:val="nil"/>
              <w:bottom w:val="single" w:sz="4" w:space="0" w:color="000000"/>
              <w:right w:val="single" w:sz="4" w:space="0" w:color="000000"/>
            </w:tcBorders>
            <w:shd w:val="clear" w:color="auto" w:fill="auto"/>
            <w:vAlign w:val="bottom"/>
            <w:hideMark/>
          </w:tcPr>
          <w:p w14:paraId="43168A9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2CF6AD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00020225497050000150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A43A05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771,00</w:t>
            </w:r>
          </w:p>
        </w:tc>
      </w:tr>
      <w:tr w:rsidR="00540259" w:rsidRPr="00540259" w14:paraId="159AC426"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420043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развитие сети учреждений культурно-досугового типа</w:t>
            </w:r>
          </w:p>
        </w:tc>
        <w:tc>
          <w:tcPr>
            <w:tcW w:w="413" w:type="pct"/>
            <w:tcBorders>
              <w:top w:val="nil"/>
              <w:left w:val="nil"/>
              <w:bottom w:val="single" w:sz="4" w:space="0" w:color="000000"/>
              <w:right w:val="single" w:sz="4" w:space="0" w:color="000000"/>
            </w:tcBorders>
            <w:shd w:val="clear" w:color="auto" w:fill="auto"/>
            <w:vAlign w:val="bottom"/>
            <w:hideMark/>
          </w:tcPr>
          <w:p w14:paraId="2B4F65A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FFAF10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00020225513000000150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8FCCEE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7 632,61</w:t>
            </w:r>
          </w:p>
        </w:tc>
      </w:tr>
      <w:tr w:rsidR="00540259" w:rsidRPr="00540259" w14:paraId="047F04F0"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D6390E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развитие сети учреждений культурно-досугового типа</w:t>
            </w:r>
          </w:p>
        </w:tc>
        <w:tc>
          <w:tcPr>
            <w:tcW w:w="413" w:type="pct"/>
            <w:tcBorders>
              <w:top w:val="nil"/>
              <w:left w:val="nil"/>
              <w:bottom w:val="single" w:sz="4" w:space="0" w:color="000000"/>
              <w:right w:val="single" w:sz="4" w:space="0" w:color="000000"/>
            </w:tcBorders>
            <w:shd w:val="clear" w:color="auto" w:fill="auto"/>
            <w:vAlign w:val="bottom"/>
            <w:hideMark/>
          </w:tcPr>
          <w:p w14:paraId="1FBA3F5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71BBAC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00020225513050000150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DDA230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7 632,61</w:t>
            </w:r>
          </w:p>
        </w:tc>
      </w:tr>
      <w:tr w:rsidR="00540259" w:rsidRPr="00540259" w14:paraId="34D69140"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7ED178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поддержку отрасли культуры</w:t>
            </w:r>
          </w:p>
        </w:tc>
        <w:tc>
          <w:tcPr>
            <w:tcW w:w="413" w:type="pct"/>
            <w:tcBorders>
              <w:top w:val="nil"/>
              <w:left w:val="nil"/>
              <w:bottom w:val="single" w:sz="4" w:space="0" w:color="000000"/>
              <w:right w:val="single" w:sz="4" w:space="0" w:color="000000"/>
            </w:tcBorders>
            <w:shd w:val="clear" w:color="auto" w:fill="auto"/>
            <w:vAlign w:val="bottom"/>
            <w:hideMark/>
          </w:tcPr>
          <w:p w14:paraId="7DAD1D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559D6B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00020225519000000150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28FE1D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88,19</w:t>
            </w:r>
          </w:p>
        </w:tc>
      </w:tr>
      <w:tr w:rsidR="00540259" w:rsidRPr="00540259" w14:paraId="41E81FBC"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68F0FE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поддержку отрасли культуры</w:t>
            </w:r>
          </w:p>
        </w:tc>
        <w:tc>
          <w:tcPr>
            <w:tcW w:w="413" w:type="pct"/>
            <w:tcBorders>
              <w:top w:val="nil"/>
              <w:left w:val="nil"/>
              <w:bottom w:val="single" w:sz="4" w:space="0" w:color="000000"/>
              <w:right w:val="single" w:sz="4" w:space="0" w:color="000000"/>
            </w:tcBorders>
            <w:shd w:val="clear" w:color="auto" w:fill="auto"/>
            <w:vAlign w:val="bottom"/>
            <w:hideMark/>
          </w:tcPr>
          <w:p w14:paraId="5962E27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196FA9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00020225519050000150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81893B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88,19</w:t>
            </w:r>
          </w:p>
        </w:tc>
      </w:tr>
      <w:tr w:rsidR="00540259" w:rsidRPr="00540259" w14:paraId="7F8C8457"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1164EF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обеспечение комплексного развития сельских территорий</w:t>
            </w:r>
          </w:p>
        </w:tc>
        <w:tc>
          <w:tcPr>
            <w:tcW w:w="413" w:type="pct"/>
            <w:tcBorders>
              <w:top w:val="nil"/>
              <w:left w:val="nil"/>
              <w:bottom w:val="single" w:sz="4" w:space="0" w:color="000000"/>
              <w:right w:val="single" w:sz="4" w:space="0" w:color="000000"/>
            </w:tcBorders>
            <w:shd w:val="clear" w:color="auto" w:fill="auto"/>
            <w:vAlign w:val="bottom"/>
            <w:hideMark/>
          </w:tcPr>
          <w:p w14:paraId="4FE0CB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DE413D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00020225576000000150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31D97C9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1 263,40</w:t>
            </w:r>
          </w:p>
        </w:tc>
      </w:tr>
      <w:tr w:rsidR="00540259" w:rsidRPr="00540259" w14:paraId="068BDACC"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CBDEA4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Субсидии бюджетам муниципальных районов на обеспечение комплексного развития сельских территорий</w:t>
            </w:r>
          </w:p>
        </w:tc>
        <w:tc>
          <w:tcPr>
            <w:tcW w:w="413" w:type="pct"/>
            <w:tcBorders>
              <w:top w:val="nil"/>
              <w:left w:val="nil"/>
              <w:bottom w:val="single" w:sz="4" w:space="0" w:color="000000"/>
              <w:right w:val="single" w:sz="4" w:space="0" w:color="000000"/>
            </w:tcBorders>
            <w:shd w:val="clear" w:color="auto" w:fill="auto"/>
            <w:vAlign w:val="bottom"/>
            <w:hideMark/>
          </w:tcPr>
          <w:p w14:paraId="2CD081C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60F71A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00020225576050000150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988F78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1 263,40</w:t>
            </w:r>
          </w:p>
        </w:tc>
      </w:tr>
      <w:tr w:rsidR="00540259" w:rsidRPr="00540259" w14:paraId="71605E22"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E5569C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13" w:type="pct"/>
            <w:tcBorders>
              <w:top w:val="nil"/>
              <w:left w:val="nil"/>
              <w:bottom w:val="single" w:sz="4" w:space="0" w:color="000000"/>
              <w:right w:val="single" w:sz="4" w:space="0" w:color="000000"/>
            </w:tcBorders>
            <w:shd w:val="clear" w:color="auto" w:fill="auto"/>
            <w:vAlign w:val="bottom"/>
            <w:hideMark/>
          </w:tcPr>
          <w:p w14:paraId="6DC89E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48713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00020227576000000150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D0E1C4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164 690,90</w:t>
            </w:r>
          </w:p>
        </w:tc>
      </w:tr>
      <w:tr w:rsidR="00540259" w:rsidRPr="00540259" w14:paraId="4F32E1CD"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90825F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13" w:type="pct"/>
            <w:tcBorders>
              <w:top w:val="nil"/>
              <w:left w:val="nil"/>
              <w:bottom w:val="single" w:sz="4" w:space="0" w:color="000000"/>
              <w:right w:val="single" w:sz="4" w:space="0" w:color="000000"/>
            </w:tcBorders>
            <w:shd w:val="clear" w:color="auto" w:fill="auto"/>
            <w:vAlign w:val="bottom"/>
            <w:hideMark/>
          </w:tcPr>
          <w:p w14:paraId="68A5C9C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B39B41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00020227576050000150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FBF0BC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164 690,90</w:t>
            </w:r>
          </w:p>
        </w:tc>
      </w:tr>
      <w:tr w:rsidR="00540259" w:rsidRPr="00540259" w14:paraId="082EEDA9"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E0D448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субсидии</w:t>
            </w:r>
          </w:p>
        </w:tc>
        <w:tc>
          <w:tcPr>
            <w:tcW w:w="413" w:type="pct"/>
            <w:tcBorders>
              <w:top w:val="nil"/>
              <w:left w:val="nil"/>
              <w:bottom w:val="single" w:sz="4" w:space="0" w:color="000000"/>
              <w:right w:val="single" w:sz="4" w:space="0" w:color="000000"/>
            </w:tcBorders>
            <w:shd w:val="clear" w:color="auto" w:fill="auto"/>
            <w:vAlign w:val="bottom"/>
            <w:hideMark/>
          </w:tcPr>
          <w:p w14:paraId="0E0A945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6EA529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00020229999000000150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66EEAB5"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50 490,99</w:t>
            </w:r>
          </w:p>
        </w:tc>
      </w:tr>
      <w:tr w:rsidR="00540259" w:rsidRPr="00540259" w14:paraId="70A1FB20"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B601FF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субсидии бюджетам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01B65F8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C7C9FD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00020229999050000150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40D632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50 490,99</w:t>
            </w:r>
          </w:p>
        </w:tc>
      </w:tr>
      <w:tr w:rsidR="00540259" w:rsidRPr="00540259" w14:paraId="38E5F5B9"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12BF5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Субвенции бюджетам бюджетной системы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5E7C11C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8C2369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00020230000000000150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DB5F78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314 789,06</w:t>
            </w:r>
          </w:p>
        </w:tc>
      </w:tr>
      <w:tr w:rsidR="00540259" w:rsidRPr="00540259" w14:paraId="4E1D5CFC"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91081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Субвенции местным бюджетам на выполнение передаваемых полномочий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3943821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DE3116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00020230024000000150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3B1FCD8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9 149,00</w:t>
            </w:r>
          </w:p>
        </w:tc>
      </w:tr>
      <w:tr w:rsidR="00540259" w:rsidRPr="00540259" w14:paraId="27B3A8A3"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785035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24DD171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0CC81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00020230024050000150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08F621C"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9 149,00</w:t>
            </w:r>
          </w:p>
        </w:tc>
      </w:tr>
      <w:tr w:rsidR="00540259" w:rsidRPr="00540259" w14:paraId="0B9BFF83"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2592E3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224F966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249C8C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00020235120000000150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3A77E1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35,00</w:t>
            </w:r>
          </w:p>
        </w:tc>
      </w:tr>
      <w:tr w:rsidR="00540259" w:rsidRPr="00540259" w14:paraId="2CFAD02D"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AA5F3F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3" w:type="pct"/>
            <w:tcBorders>
              <w:top w:val="nil"/>
              <w:left w:val="nil"/>
              <w:bottom w:val="single" w:sz="4" w:space="0" w:color="000000"/>
              <w:right w:val="single" w:sz="4" w:space="0" w:color="000000"/>
            </w:tcBorders>
            <w:shd w:val="clear" w:color="auto" w:fill="auto"/>
            <w:vAlign w:val="bottom"/>
            <w:hideMark/>
          </w:tcPr>
          <w:p w14:paraId="4B8C5CF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2D71F4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00020235120050000150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1D900A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35,00</w:t>
            </w:r>
          </w:p>
        </w:tc>
      </w:tr>
      <w:tr w:rsidR="00540259" w:rsidRPr="00540259" w14:paraId="38652EA9"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D11092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Единая субвенция местным бюджетам</w:t>
            </w:r>
          </w:p>
        </w:tc>
        <w:tc>
          <w:tcPr>
            <w:tcW w:w="413" w:type="pct"/>
            <w:tcBorders>
              <w:top w:val="nil"/>
              <w:left w:val="nil"/>
              <w:bottom w:val="single" w:sz="4" w:space="0" w:color="000000"/>
              <w:right w:val="single" w:sz="4" w:space="0" w:color="000000"/>
            </w:tcBorders>
            <w:shd w:val="clear" w:color="auto" w:fill="auto"/>
            <w:vAlign w:val="bottom"/>
            <w:hideMark/>
          </w:tcPr>
          <w:p w14:paraId="019980A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8E94BD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00020239998000000150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90ED09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13 798,60</w:t>
            </w:r>
          </w:p>
        </w:tc>
      </w:tr>
      <w:tr w:rsidR="00540259" w:rsidRPr="00540259" w14:paraId="7D7B06E2"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CBBE24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Единая субвенция бюджетам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6EE3E82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84DE26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00020239998050000150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EF3792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13 798,60</w:t>
            </w:r>
          </w:p>
        </w:tc>
      </w:tr>
      <w:tr w:rsidR="00540259" w:rsidRPr="00540259" w14:paraId="70C540E2"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3C3FD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субвенции</w:t>
            </w:r>
          </w:p>
        </w:tc>
        <w:tc>
          <w:tcPr>
            <w:tcW w:w="413" w:type="pct"/>
            <w:tcBorders>
              <w:top w:val="nil"/>
              <w:left w:val="nil"/>
              <w:bottom w:val="single" w:sz="4" w:space="0" w:color="000000"/>
              <w:right w:val="single" w:sz="4" w:space="0" w:color="000000"/>
            </w:tcBorders>
            <w:shd w:val="clear" w:color="auto" w:fill="auto"/>
            <w:vAlign w:val="bottom"/>
            <w:hideMark/>
          </w:tcPr>
          <w:p w14:paraId="40EB37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AB06D4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00020239999000000150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D5CEB8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291 806,46</w:t>
            </w:r>
          </w:p>
        </w:tc>
      </w:tr>
      <w:tr w:rsidR="00540259" w:rsidRPr="00540259" w14:paraId="7CC96CD2"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A57150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субвенции бюджетам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59CDF81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4DB4838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00020239999050000150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12753E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291 806,46</w:t>
            </w:r>
          </w:p>
        </w:tc>
      </w:tr>
      <w:tr w:rsidR="00540259" w:rsidRPr="00540259" w14:paraId="27B29BD0"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660BA2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w:t>
            </w:r>
          </w:p>
        </w:tc>
        <w:tc>
          <w:tcPr>
            <w:tcW w:w="413" w:type="pct"/>
            <w:tcBorders>
              <w:top w:val="nil"/>
              <w:left w:val="nil"/>
              <w:bottom w:val="single" w:sz="4" w:space="0" w:color="000000"/>
              <w:right w:val="single" w:sz="4" w:space="0" w:color="000000"/>
            </w:tcBorders>
            <w:shd w:val="clear" w:color="auto" w:fill="auto"/>
            <w:vAlign w:val="bottom"/>
            <w:hideMark/>
          </w:tcPr>
          <w:p w14:paraId="57D38DB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9EF995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00020240000000000150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7DB6B5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62 112,55</w:t>
            </w:r>
          </w:p>
        </w:tc>
      </w:tr>
      <w:tr w:rsidR="00540259" w:rsidRPr="00540259" w14:paraId="3208E021"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A1049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13" w:type="pct"/>
            <w:tcBorders>
              <w:top w:val="nil"/>
              <w:left w:val="nil"/>
              <w:bottom w:val="single" w:sz="4" w:space="0" w:color="000000"/>
              <w:right w:val="single" w:sz="4" w:space="0" w:color="000000"/>
            </w:tcBorders>
            <w:shd w:val="clear" w:color="auto" w:fill="auto"/>
            <w:vAlign w:val="bottom"/>
            <w:hideMark/>
          </w:tcPr>
          <w:p w14:paraId="2DF0573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84DF40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00020240014000000150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1987D39"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102,00</w:t>
            </w:r>
          </w:p>
        </w:tc>
      </w:tr>
      <w:tr w:rsidR="00540259" w:rsidRPr="00540259" w14:paraId="0AADE06A"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98B25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13" w:type="pct"/>
            <w:tcBorders>
              <w:top w:val="nil"/>
              <w:left w:val="nil"/>
              <w:bottom w:val="single" w:sz="4" w:space="0" w:color="000000"/>
              <w:right w:val="single" w:sz="4" w:space="0" w:color="000000"/>
            </w:tcBorders>
            <w:shd w:val="clear" w:color="auto" w:fill="auto"/>
            <w:vAlign w:val="bottom"/>
            <w:hideMark/>
          </w:tcPr>
          <w:p w14:paraId="0A28E0A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D40519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00020240014050000150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788158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102,00</w:t>
            </w:r>
          </w:p>
        </w:tc>
      </w:tr>
      <w:tr w:rsidR="00540259" w:rsidRPr="00540259" w14:paraId="5639B6C8" w14:textId="77777777" w:rsidTr="00540259">
        <w:trPr>
          <w:trHeight w:val="3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B87013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413" w:type="pct"/>
            <w:tcBorders>
              <w:top w:val="nil"/>
              <w:left w:val="nil"/>
              <w:bottom w:val="single" w:sz="4" w:space="0" w:color="000000"/>
              <w:right w:val="single" w:sz="4" w:space="0" w:color="000000"/>
            </w:tcBorders>
            <w:shd w:val="clear" w:color="auto" w:fill="auto"/>
            <w:vAlign w:val="bottom"/>
            <w:hideMark/>
          </w:tcPr>
          <w:p w14:paraId="1546C2D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6ACC75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00020245050000000150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3D67E7F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397,28</w:t>
            </w:r>
          </w:p>
        </w:tc>
      </w:tr>
      <w:tr w:rsidR="00540259" w:rsidRPr="00540259" w14:paraId="4CF929CC" w14:textId="77777777" w:rsidTr="00540259">
        <w:trPr>
          <w:trHeight w:val="3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7F25F34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w:t>
            </w:r>
            <w:proofErr w:type="spellStart"/>
            <w:r w:rsidRPr="00540259">
              <w:rPr>
                <w:rFonts w:ascii="Times New Roman" w:eastAsia="Times New Roman" w:hAnsi="Times New Roman" w:cs="Times New Roman"/>
                <w:sz w:val="24"/>
                <w:szCs w:val="24"/>
                <w:lang w:eastAsia="ru-RU"/>
              </w:rPr>
              <w:t>общеобразовательныхорганизаций</w:t>
            </w:r>
            <w:proofErr w:type="spellEnd"/>
            <w:r w:rsidRPr="00540259">
              <w:rPr>
                <w:rFonts w:ascii="Times New Roman" w:eastAsia="Times New Roman" w:hAnsi="Times New Roman" w:cs="Times New Roman"/>
                <w:sz w:val="24"/>
                <w:szCs w:val="24"/>
                <w:lang w:eastAsia="ru-RU"/>
              </w:rPr>
              <w:t xml:space="preserve"> и профессиональных образовательных организаций</w:t>
            </w:r>
          </w:p>
        </w:tc>
        <w:tc>
          <w:tcPr>
            <w:tcW w:w="413" w:type="pct"/>
            <w:tcBorders>
              <w:top w:val="nil"/>
              <w:left w:val="nil"/>
              <w:bottom w:val="single" w:sz="4" w:space="0" w:color="000000"/>
              <w:right w:val="single" w:sz="4" w:space="0" w:color="000000"/>
            </w:tcBorders>
            <w:shd w:val="clear" w:color="auto" w:fill="auto"/>
            <w:vAlign w:val="bottom"/>
            <w:hideMark/>
          </w:tcPr>
          <w:p w14:paraId="6DF2650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71A719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00020245050050000150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C859D8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397,28</w:t>
            </w:r>
          </w:p>
        </w:tc>
      </w:tr>
      <w:tr w:rsidR="00540259" w:rsidRPr="00540259" w14:paraId="3B0E255B" w14:textId="77777777" w:rsidTr="00540259">
        <w:trPr>
          <w:trHeight w:val="18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DC5443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63D6A1E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C0F314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00020245179000000150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DE165E1"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3 188,63</w:t>
            </w:r>
          </w:p>
        </w:tc>
      </w:tr>
      <w:tr w:rsidR="00540259" w:rsidRPr="00540259" w14:paraId="0B425A96"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8BBEBE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3" w:type="pct"/>
            <w:tcBorders>
              <w:top w:val="nil"/>
              <w:left w:val="nil"/>
              <w:bottom w:val="single" w:sz="4" w:space="0" w:color="000000"/>
              <w:right w:val="single" w:sz="4" w:space="0" w:color="000000"/>
            </w:tcBorders>
            <w:shd w:val="clear" w:color="auto" w:fill="auto"/>
            <w:vAlign w:val="bottom"/>
            <w:hideMark/>
          </w:tcPr>
          <w:p w14:paraId="4C54C5B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B31F96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00020245179050000150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773A1B9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3 188,63</w:t>
            </w:r>
          </w:p>
        </w:tc>
      </w:tr>
      <w:tr w:rsidR="00540259" w:rsidRPr="00540259" w14:paraId="095C9793" w14:textId="77777777" w:rsidTr="00540259">
        <w:trPr>
          <w:trHeight w:val="30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B99EC6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w:t>
            </w:r>
            <w:r w:rsidRPr="00540259">
              <w:rPr>
                <w:rFonts w:ascii="Times New Roman" w:eastAsia="Times New Roman" w:hAnsi="Times New Roman" w:cs="Times New Roman"/>
                <w:sz w:val="24"/>
                <w:szCs w:val="24"/>
                <w:lang w:eastAsia="ru-RU"/>
              </w:rPr>
              <w:lastRenderedPageBreak/>
              <w:t>среднего общего образования</w:t>
            </w:r>
          </w:p>
        </w:tc>
        <w:tc>
          <w:tcPr>
            <w:tcW w:w="413" w:type="pct"/>
            <w:tcBorders>
              <w:top w:val="nil"/>
              <w:left w:val="nil"/>
              <w:bottom w:val="single" w:sz="4" w:space="0" w:color="000000"/>
              <w:right w:val="single" w:sz="4" w:space="0" w:color="000000"/>
            </w:tcBorders>
            <w:shd w:val="clear" w:color="auto" w:fill="auto"/>
            <w:vAlign w:val="bottom"/>
            <w:hideMark/>
          </w:tcPr>
          <w:p w14:paraId="2B0F294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010</w:t>
            </w:r>
          </w:p>
        </w:tc>
        <w:tc>
          <w:tcPr>
            <w:tcW w:w="1174" w:type="pct"/>
            <w:tcBorders>
              <w:top w:val="nil"/>
              <w:left w:val="nil"/>
              <w:bottom w:val="single" w:sz="4" w:space="0" w:color="000000"/>
              <w:right w:val="single" w:sz="4" w:space="0" w:color="000000"/>
            </w:tcBorders>
            <w:shd w:val="clear" w:color="auto" w:fill="auto"/>
            <w:vAlign w:val="bottom"/>
            <w:hideMark/>
          </w:tcPr>
          <w:p w14:paraId="7FB0287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00020245303000000150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40C5D1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23 120,16</w:t>
            </w:r>
          </w:p>
        </w:tc>
      </w:tr>
      <w:tr w:rsidR="00540259" w:rsidRPr="00540259" w14:paraId="58370D80" w14:textId="77777777" w:rsidTr="00540259">
        <w:trPr>
          <w:trHeight w:val="30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02F8FC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13" w:type="pct"/>
            <w:tcBorders>
              <w:top w:val="nil"/>
              <w:left w:val="nil"/>
              <w:bottom w:val="single" w:sz="4" w:space="0" w:color="000000"/>
              <w:right w:val="single" w:sz="4" w:space="0" w:color="000000"/>
            </w:tcBorders>
            <w:shd w:val="clear" w:color="auto" w:fill="auto"/>
            <w:vAlign w:val="bottom"/>
            <w:hideMark/>
          </w:tcPr>
          <w:p w14:paraId="7BACD4E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06FD6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00020245303050000150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4D80909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23 120,16</w:t>
            </w:r>
          </w:p>
        </w:tc>
      </w:tr>
      <w:tr w:rsidR="00540259" w:rsidRPr="00540259" w14:paraId="60376907"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530DC6E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межбюджетные трансферты, передаваемые бюджетам</w:t>
            </w:r>
          </w:p>
        </w:tc>
        <w:tc>
          <w:tcPr>
            <w:tcW w:w="413" w:type="pct"/>
            <w:tcBorders>
              <w:top w:val="nil"/>
              <w:left w:val="nil"/>
              <w:bottom w:val="single" w:sz="4" w:space="0" w:color="000000"/>
              <w:right w:val="single" w:sz="4" w:space="0" w:color="000000"/>
            </w:tcBorders>
            <w:shd w:val="clear" w:color="auto" w:fill="auto"/>
            <w:vAlign w:val="bottom"/>
            <w:hideMark/>
          </w:tcPr>
          <w:p w14:paraId="5293AEB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6A2311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00020249999000000150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742294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35 304,46</w:t>
            </w:r>
          </w:p>
        </w:tc>
      </w:tr>
      <w:tr w:rsidR="00540259" w:rsidRPr="00540259" w14:paraId="73277F55"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8C52DA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4F7425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35C2DED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00020249999050000150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FEC312F"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35 304,46</w:t>
            </w:r>
          </w:p>
        </w:tc>
      </w:tr>
      <w:tr w:rsidR="00540259" w:rsidRPr="00540259" w14:paraId="147968FF" w14:textId="77777777" w:rsidTr="00540259">
        <w:trPr>
          <w:trHeight w:val="3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4D4CE6F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БЕЗВОЗМЕЗДНЫЕ ПОСТУПЛЕНИЯ</w:t>
            </w:r>
          </w:p>
        </w:tc>
        <w:tc>
          <w:tcPr>
            <w:tcW w:w="413" w:type="pct"/>
            <w:tcBorders>
              <w:top w:val="nil"/>
              <w:left w:val="nil"/>
              <w:bottom w:val="single" w:sz="4" w:space="0" w:color="000000"/>
              <w:right w:val="single" w:sz="4" w:space="0" w:color="000000"/>
            </w:tcBorders>
            <w:shd w:val="clear" w:color="auto" w:fill="auto"/>
            <w:vAlign w:val="bottom"/>
            <w:hideMark/>
          </w:tcPr>
          <w:p w14:paraId="1A45CB7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29BEC2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00020700000000000000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32C0408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1 499,44</w:t>
            </w:r>
          </w:p>
        </w:tc>
      </w:tr>
      <w:tr w:rsidR="00540259" w:rsidRPr="00540259" w14:paraId="5D97DEBF"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0BDCE3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5C9CC3B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50CEBA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00020705000050000150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BB8DA3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1 499,44</w:t>
            </w:r>
          </w:p>
        </w:tc>
      </w:tr>
      <w:tr w:rsidR="00540259" w:rsidRPr="00540259" w14:paraId="35770B44" w14:textId="77777777" w:rsidTr="00540259">
        <w:trPr>
          <w:trHeight w:val="6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64927C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Прочие безвозмездные поступления в бюджеты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5F8776FF"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AED0AF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00020705030050000150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2C9DEDA"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1 499,44</w:t>
            </w:r>
          </w:p>
        </w:tc>
      </w:tr>
      <w:tr w:rsidR="00540259" w:rsidRPr="00540259" w14:paraId="00089803"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2F800C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6F429A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692644C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00021800000000000000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7C2A5B97"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2 407,09</w:t>
            </w:r>
          </w:p>
        </w:tc>
      </w:tr>
      <w:tr w:rsidR="00540259" w:rsidRPr="00540259" w14:paraId="6AFB08C3"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4BC4AC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268DD4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A1DB43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00021800000000000150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097CF5D"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2 407,09</w:t>
            </w:r>
          </w:p>
        </w:tc>
      </w:tr>
      <w:tr w:rsidR="00540259" w:rsidRPr="00540259" w14:paraId="5EB3ABF9" w14:textId="77777777" w:rsidTr="00540259">
        <w:trPr>
          <w:trHeight w:val="21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B8C02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055608C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509BEB9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00021800000050000150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08A9371B"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2 407,09</w:t>
            </w:r>
          </w:p>
        </w:tc>
      </w:tr>
      <w:tr w:rsidR="00540259" w:rsidRPr="00540259" w14:paraId="28DF1B75"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2DD94CE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бюджетов муниципальных районов от возврата организациями остатков субсидий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0467B4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974104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00021805000050000150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14A213D2"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2 407,09</w:t>
            </w:r>
          </w:p>
        </w:tc>
      </w:tr>
      <w:tr w:rsidR="00540259" w:rsidRPr="00540259" w14:paraId="5936959B"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22D2BE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Доходы бюджетов муниципальных районов от возврата иными организациями остатков субсидий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69F8F8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F5210F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00021805030050000150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5A611384"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2 407,09</w:t>
            </w:r>
          </w:p>
        </w:tc>
      </w:tr>
      <w:tr w:rsidR="00540259" w:rsidRPr="00540259" w14:paraId="62965DF0" w14:textId="77777777" w:rsidTr="00540259">
        <w:trPr>
          <w:trHeight w:val="9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1E162F4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413" w:type="pct"/>
            <w:tcBorders>
              <w:top w:val="nil"/>
              <w:left w:val="nil"/>
              <w:bottom w:val="single" w:sz="4" w:space="0" w:color="000000"/>
              <w:right w:val="single" w:sz="4" w:space="0" w:color="000000"/>
            </w:tcBorders>
            <w:shd w:val="clear" w:color="auto" w:fill="auto"/>
            <w:vAlign w:val="bottom"/>
            <w:hideMark/>
          </w:tcPr>
          <w:p w14:paraId="54218E9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2667123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00021900000000000000</w:t>
            </w:r>
          </w:p>
        </w:tc>
        <w:tc>
          <w:tcPr>
            <w:tcW w:w="861" w:type="pct"/>
            <w:tcBorders>
              <w:top w:val="nil"/>
              <w:left w:val="nil"/>
              <w:bottom w:val="single" w:sz="4" w:space="0" w:color="000000"/>
              <w:right w:val="single" w:sz="4" w:space="0" w:color="000000"/>
            </w:tcBorders>
            <w:shd w:val="clear" w:color="auto" w:fill="auto"/>
            <w:noWrap/>
            <w:vAlign w:val="bottom"/>
            <w:hideMark/>
          </w:tcPr>
          <w:p w14:paraId="5B338586"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-977,30</w:t>
            </w:r>
          </w:p>
        </w:tc>
      </w:tr>
      <w:tr w:rsidR="00540259" w:rsidRPr="00540259" w14:paraId="3CAE8B39"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3D9EAE7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0B988C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7662938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00021900000050000150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3EC23D18"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-977,30</w:t>
            </w:r>
          </w:p>
        </w:tc>
      </w:tr>
      <w:tr w:rsidR="00540259" w:rsidRPr="00540259" w14:paraId="285C02CA" w14:textId="77777777" w:rsidTr="00540259">
        <w:trPr>
          <w:trHeight w:val="15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0F1FEAD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568016F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0AFEB13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00021925513050000150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67E07100"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-3,27</w:t>
            </w:r>
          </w:p>
        </w:tc>
      </w:tr>
      <w:tr w:rsidR="00540259" w:rsidRPr="00540259" w14:paraId="0EA7BDCE" w14:textId="77777777" w:rsidTr="00540259">
        <w:trPr>
          <w:trHeight w:val="1200"/>
        </w:trPr>
        <w:tc>
          <w:tcPr>
            <w:tcW w:w="2552" w:type="pct"/>
            <w:tcBorders>
              <w:top w:val="nil"/>
              <w:left w:val="single" w:sz="4" w:space="0" w:color="000000"/>
              <w:bottom w:val="single" w:sz="4" w:space="0" w:color="000000"/>
              <w:right w:val="single" w:sz="4" w:space="0" w:color="000000"/>
            </w:tcBorders>
            <w:shd w:val="clear" w:color="auto" w:fill="auto"/>
            <w:vAlign w:val="bottom"/>
            <w:hideMark/>
          </w:tcPr>
          <w:p w14:paraId="6CE3C78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13" w:type="pct"/>
            <w:tcBorders>
              <w:top w:val="nil"/>
              <w:left w:val="nil"/>
              <w:bottom w:val="single" w:sz="4" w:space="0" w:color="000000"/>
              <w:right w:val="single" w:sz="4" w:space="0" w:color="000000"/>
            </w:tcBorders>
            <w:shd w:val="clear" w:color="auto" w:fill="auto"/>
            <w:vAlign w:val="bottom"/>
            <w:hideMark/>
          </w:tcPr>
          <w:p w14:paraId="796ACF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010</w:t>
            </w:r>
          </w:p>
        </w:tc>
        <w:tc>
          <w:tcPr>
            <w:tcW w:w="1174" w:type="pct"/>
            <w:tcBorders>
              <w:top w:val="nil"/>
              <w:left w:val="nil"/>
              <w:bottom w:val="single" w:sz="4" w:space="0" w:color="000000"/>
              <w:right w:val="single" w:sz="4" w:space="0" w:color="000000"/>
            </w:tcBorders>
            <w:shd w:val="clear" w:color="auto" w:fill="auto"/>
            <w:vAlign w:val="bottom"/>
            <w:hideMark/>
          </w:tcPr>
          <w:p w14:paraId="11B6919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00021960010050000150</w:t>
            </w:r>
          </w:p>
        </w:tc>
        <w:tc>
          <w:tcPr>
            <w:tcW w:w="861" w:type="pct"/>
            <w:tcBorders>
              <w:top w:val="nil"/>
              <w:left w:val="nil"/>
              <w:bottom w:val="single" w:sz="4" w:space="0" w:color="000000"/>
              <w:right w:val="single" w:sz="4" w:space="0" w:color="000000"/>
            </w:tcBorders>
            <w:shd w:val="clear" w:color="auto" w:fill="auto"/>
            <w:noWrap/>
            <w:vAlign w:val="bottom"/>
            <w:hideMark/>
          </w:tcPr>
          <w:p w14:paraId="23FBD1AE"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-974,02</w:t>
            </w:r>
          </w:p>
        </w:tc>
      </w:tr>
    </w:tbl>
    <w:p w14:paraId="00177CD6"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4965"/>
        <w:gridCol w:w="759"/>
        <w:gridCol w:w="408"/>
        <w:gridCol w:w="478"/>
        <w:gridCol w:w="1311"/>
        <w:gridCol w:w="499"/>
        <w:gridCol w:w="1151"/>
      </w:tblGrid>
      <w:tr w:rsidR="00540259" w:rsidRPr="00540259" w14:paraId="3124F67D" w14:textId="77777777" w:rsidTr="00540259">
        <w:trPr>
          <w:trHeight w:val="276"/>
        </w:trPr>
        <w:tc>
          <w:tcPr>
            <w:tcW w:w="5000" w:type="pct"/>
            <w:gridSpan w:val="7"/>
            <w:vMerge w:val="restart"/>
            <w:tcBorders>
              <w:top w:val="nil"/>
              <w:left w:val="nil"/>
              <w:bottom w:val="nil"/>
              <w:right w:val="nil"/>
            </w:tcBorders>
            <w:shd w:val="clear" w:color="FFFFCC" w:fill="FFFFFF"/>
            <w:vAlign w:val="center"/>
            <w:hideMark/>
          </w:tcPr>
          <w:p w14:paraId="52D0D916" w14:textId="3F8E134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bookmarkStart w:id="104" w:name="RANGE!A1:M695"/>
            <w:r w:rsidRPr="00540259">
              <w:rPr>
                <w:rFonts w:ascii="Times New Roman" w:eastAsia="Times New Roman" w:hAnsi="Times New Roman" w:cs="Times New Roman"/>
                <w:sz w:val="24"/>
                <w:szCs w:val="24"/>
                <w:lang w:eastAsia="ru-RU"/>
              </w:rPr>
              <w:lastRenderedPageBreak/>
              <w:t>Приложение 3</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 решению Совета народных депутатов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Каширского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муниципального </w:t>
            </w:r>
            <w:proofErr w:type="gramStart"/>
            <w:r w:rsidRPr="00540259">
              <w:rPr>
                <w:rFonts w:ascii="Times New Roman" w:eastAsia="Times New Roman" w:hAnsi="Times New Roman" w:cs="Times New Roman"/>
                <w:sz w:val="24"/>
                <w:szCs w:val="24"/>
                <w:lang w:eastAsia="ru-RU"/>
              </w:rPr>
              <w:t>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 "</w:t>
            </w:r>
            <w:proofErr w:type="gramEnd"/>
            <w:r w:rsidRPr="00540259">
              <w:rPr>
                <w:rFonts w:ascii="Times New Roman" w:eastAsia="Times New Roman" w:hAnsi="Times New Roman" w:cs="Times New Roman"/>
                <w:sz w:val="24"/>
                <w:szCs w:val="24"/>
                <w:lang w:eastAsia="ru-RU"/>
              </w:rPr>
              <w:t>____" ___________________ № _____</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 </w:t>
            </w:r>
            <w:bookmarkEnd w:id="104"/>
          </w:p>
        </w:tc>
      </w:tr>
      <w:tr w:rsidR="00540259" w:rsidRPr="00540259" w14:paraId="0B03C175" w14:textId="77777777" w:rsidTr="00540259">
        <w:trPr>
          <w:trHeight w:val="2265"/>
        </w:trPr>
        <w:tc>
          <w:tcPr>
            <w:tcW w:w="5000" w:type="pct"/>
            <w:gridSpan w:val="7"/>
            <w:vMerge/>
            <w:tcBorders>
              <w:top w:val="nil"/>
              <w:left w:val="nil"/>
              <w:bottom w:val="nil"/>
              <w:right w:val="nil"/>
            </w:tcBorders>
            <w:vAlign w:val="center"/>
            <w:hideMark/>
          </w:tcPr>
          <w:p w14:paraId="7210D68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
        </w:tc>
      </w:tr>
      <w:tr w:rsidR="00540259" w:rsidRPr="00540259" w14:paraId="5D22DE0F" w14:textId="77777777" w:rsidTr="00540259">
        <w:trPr>
          <w:trHeight w:val="276"/>
        </w:trPr>
        <w:tc>
          <w:tcPr>
            <w:tcW w:w="5000" w:type="pct"/>
            <w:gridSpan w:val="7"/>
            <w:vMerge/>
            <w:tcBorders>
              <w:top w:val="nil"/>
              <w:left w:val="nil"/>
              <w:bottom w:val="nil"/>
              <w:right w:val="nil"/>
            </w:tcBorders>
            <w:vAlign w:val="center"/>
            <w:hideMark/>
          </w:tcPr>
          <w:p w14:paraId="2A215E1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
        </w:tc>
      </w:tr>
      <w:tr w:rsidR="00540259" w:rsidRPr="00540259" w14:paraId="05A71F91" w14:textId="77777777" w:rsidTr="00540259">
        <w:trPr>
          <w:trHeight w:val="135"/>
        </w:trPr>
        <w:tc>
          <w:tcPr>
            <w:tcW w:w="2730" w:type="pct"/>
            <w:tcBorders>
              <w:top w:val="nil"/>
              <w:left w:val="nil"/>
              <w:bottom w:val="nil"/>
              <w:right w:val="nil"/>
            </w:tcBorders>
            <w:shd w:val="clear" w:color="FFFFCC" w:fill="FFFFFF"/>
            <w:vAlign w:val="center"/>
            <w:hideMark/>
          </w:tcPr>
          <w:p w14:paraId="1DADD984" w14:textId="11B5BD44" w:rsidR="00540259" w:rsidRPr="00540259" w:rsidRDefault="00CD2DAA" w:rsidP="005402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396" w:type="pct"/>
            <w:tcBorders>
              <w:top w:val="nil"/>
              <w:left w:val="nil"/>
              <w:bottom w:val="nil"/>
              <w:right w:val="nil"/>
            </w:tcBorders>
            <w:shd w:val="clear" w:color="FFFFCC" w:fill="FFFFFF"/>
            <w:vAlign w:val="center"/>
            <w:hideMark/>
          </w:tcPr>
          <w:p w14:paraId="317E5E4B" w14:textId="6DBC434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01" w:type="pct"/>
            <w:tcBorders>
              <w:top w:val="nil"/>
              <w:left w:val="nil"/>
              <w:bottom w:val="nil"/>
              <w:right w:val="nil"/>
            </w:tcBorders>
            <w:shd w:val="clear" w:color="FFFFCC" w:fill="FFFFFF"/>
            <w:vAlign w:val="center"/>
            <w:hideMark/>
          </w:tcPr>
          <w:p w14:paraId="57F425B5" w14:textId="324FAE5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40" w:type="pct"/>
            <w:tcBorders>
              <w:top w:val="nil"/>
              <w:left w:val="nil"/>
              <w:bottom w:val="nil"/>
              <w:right w:val="nil"/>
            </w:tcBorders>
            <w:shd w:val="clear" w:color="FFFFCC" w:fill="FFFFFF"/>
            <w:vAlign w:val="center"/>
            <w:hideMark/>
          </w:tcPr>
          <w:p w14:paraId="4C576F03" w14:textId="7C749AE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70" w:type="pct"/>
            <w:tcBorders>
              <w:top w:val="nil"/>
              <w:left w:val="nil"/>
              <w:bottom w:val="nil"/>
              <w:right w:val="nil"/>
            </w:tcBorders>
            <w:shd w:val="clear" w:color="FFFFCC" w:fill="FFFFFF"/>
            <w:vAlign w:val="center"/>
            <w:hideMark/>
          </w:tcPr>
          <w:p w14:paraId="514AB342" w14:textId="2731C56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nil"/>
              <w:right w:val="nil"/>
            </w:tcBorders>
            <w:shd w:val="clear" w:color="FFFFCC" w:fill="FFFFFF"/>
            <w:vAlign w:val="center"/>
            <w:hideMark/>
          </w:tcPr>
          <w:p w14:paraId="39CBDDC4" w14:textId="150E531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nil"/>
              <w:bottom w:val="nil"/>
              <w:right w:val="nil"/>
            </w:tcBorders>
            <w:shd w:val="clear" w:color="FFFFCC" w:fill="FFFFFF"/>
            <w:vAlign w:val="center"/>
            <w:hideMark/>
          </w:tcPr>
          <w:p w14:paraId="5D078C88" w14:textId="52583FF0" w:rsidR="00540259" w:rsidRPr="00540259" w:rsidRDefault="00CD2DAA" w:rsidP="005402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540259" w:rsidRPr="00540259" w14:paraId="05B83A35" w14:textId="77777777" w:rsidTr="00540259">
        <w:trPr>
          <w:trHeight w:val="690"/>
        </w:trPr>
        <w:tc>
          <w:tcPr>
            <w:tcW w:w="5000" w:type="pct"/>
            <w:gridSpan w:val="7"/>
            <w:tcBorders>
              <w:top w:val="nil"/>
              <w:left w:val="nil"/>
              <w:bottom w:val="single" w:sz="4" w:space="0" w:color="000000"/>
              <w:right w:val="nil"/>
            </w:tcBorders>
            <w:shd w:val="clear" w:color="FFFFCC" w:fill="FFFFFF"/>
            <w:vAlign w:val="center"/>
            <w:hideMark/>
          </w:tcPr>
          <w:p w14:paraId="7772AF33" w14:textId="6C067BAF"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ВЕДОМСТВЕННАЯ СТРУКТУРА РАСХОДОВ РАЙОННОГО БЮДЖЕТА</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 xml:space="preserve">за 2024 год </w:t>
            </w:r>
          </w:p>
        </w:tc>
      </w:tr>
      <w:tr w:rsidR="00540259" w:rsidRPr="00540259" w14:paraId="1EE8385C" w14:textId="77777777" w:rsidTr="00540259">
        <w:trPr>
          <w:trHeight w:val="495"/>
        </w:trPr>
        <w:tc>
          <w:tcPr>
            <w:tcW w:w="273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079DAE5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Наименование</w:t>
            </w:r>
          </w:p>
        </w:tc>
        <w:tc>
          <w:tcPr>
            <w:tcW w:w="396" w:type="pct"/>
            <w:vMerge w:val="restart"/>
            <w:tcBorders>
              <w:top w:val="nil"/>
              <w:left w:val="single" w:sz="4" w:space="0" w:color="000000"/>
              <w:bottom w:val="single" w:sz="4" w:space="0" w:color="000000"/>
              <w:right w:val="single" w:sz="4" w:space="0" w:color="000000"/>
            </w:tcBorders>
            <w:shd w:val="clear" w:color="FFFFCC" w:fill="FFFFFF"/>
            <w:vAlign w:val="center"/>
            <w:hideMark/>
          </w:tcPr>
          <w:p w14:paraId="47360417" w14:textId="5EBF8365"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ГРБС,</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РБС</w:t>
            </w:r>
          </w:p>
        </w:tc>
        <w:tc>
          <w:tcPr>
            <w:tcW w:w="201"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7E47C0F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proofErr w:type="spellStart"/>
            <w:r w:rsidRPr="00540259">
              <w:rPr>
                <w:rFonts w:ascii="Times New Roman" w:eastAsia="Times New Roman" w:hAnsi="Times New Roman" w:cs="Times New Roman"/>
                <w:b/>
                <w:bCs/>
                <w:sz w:val="24"/>
                <w:szCs w:val="24"/>
                <w:lang w:eastAsia="ru-RU"/>
              </w:rPr>
              <w:t>Рз</w:t>
            </w:r>
            <w:proofErr w:type="spellEnd"/>
          </w:p>
        </w:tc>
        <w:tc>
          <w:tcPr>
            <w:tcW w:w="24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21C1CE8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ПР</w:t>
            </w:r>
          </w:p>
        </w:tc>
        <w:tc>
          <w:tcPr>
            <w:tcW w:w="57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231D810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ЦСР</w:t>
            </w:r>
          </w:p>
        </w:tc>
        <w:tc>
          <w:tcPr>
            <w:tcW w:w="251"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3DEC2E9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ВР</w:t>
            </w:r>
          </w:p>
        </w:tc>
        <w:tc>
          <w:tcPr>
            <w:tcW w:w="613" w:type="pct"/>
            <w:vMerge w:val="restart"/>
            <w:tcBorders>
              <w:top w:val="nil"/>
              <w:left w:val="single" w:sz="4" w:space="0" w:color="000000"/>
              <w:bottom w:val="single" w:sz="4" w:space="0" w:color="000000"/>
              <w:right w:val="single" w:sz="4" w:space="0" w:color="000000"/>
            </w:tcBorders>
            <w:shd w:val="clear" w:color="FFFFCC" w:fill="FFFFFF"/>
            <w:vAlign w:val="center"/>
            <w:hideMark/>
          </w:tcPr>
          <w:p w14:paraId="28C4BF36" w14:textId="2795652F"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Исполнено</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w:t>
            </w:r>
            <w:proofErr w:type="spellStart"/>
            <w:r w:rsidRPr="00540259">
              <w:rPr>
                <w:rFonts w:ascii="Times New Roman" w:eastAsia="Times New Roman" w:hAnsi="Times New Roman" w:cs="Times New Roman"/>
                <w:b/>
                <w:bCs/>
                <w:sz w:val="24"/>
                <w:szCs w:val="24"/>
                <w:lang w:eastAsia="ru-RU"/>
              </w:rPr>
              <w:t>тыс.руб</w:t>
            </w:r>
            <w:proofErr w:type="spellEnd"/>
            <w:r w:rsidRPr="00540259">
              <w:rPr>
                <w:rFonts w:ascii="Times New Roman" w:eastAsia="Times New Roman" w:hAnsi="Times New Roman" w:cs="Times New Roman"/>
                <w:b/>
                <w:bCs/>
                <w:sz w:val="24"/>
                <w:szCs w:val="24"/>
                <w:lang w:eastAsia="ru-RU"/>
              </w:rPr>
              <w:t>.)</w:t>
            </w:r>
          </w:p>
        </w:tc>
      </w:tr>
      <w:tr w:rsidR="00540259" w:rsidRPr="00540259" w14:paraId="3D02FBD2" w14:textId="77777777" w:rsidTr="00540259">
        <w:trPr>
          <w:trHeight w:val="1140"/>
        </w:trPr>
        <w:tc>
          <w:tcPr>
            <w:tcW w:w="2730" w:type="pct"/>
            <w:vMerge/>
            <w:tcBorders>
              <w:top w:val="nil"/>
              <w:left w:val="single" w:sz="4" w:space="0" w:color="000000"/>
              <w:bottom w:val="single" w:sz="4" w:space="0" w:color="000000"/>
              <w:right w:val="single" w:sz="4" w:space="0" w:color="000000"/>
            </w:tcBorders>
            <w:vAlign w:val="center"/>
            <w:hideMark/>
          </w:tcPr>
          <w:p w14:paraId="4DC6EEAC"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396" w:type="pct"/>
            <w:vMerge/>
            <w:tcBorders>
              <w:top w:val="nil"/>
              <w:left w:val="single" w:sz="4" w:space="0" w:color="000000"/>
              <w:bottom w:val="single" w:sz="4" w:space="0" w:color="000000"/>
              <w:right w:val="single" w:sz="4" w:space="0" w:color="000000"/>
            </w:tcBorders>
            <w:vAlign w:val="center"/>
            <w:hideMark/>
          </w:tcPr>
          <w:p w14:paraId="63BF20BD"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201" w:type="pct"/>
            <w:vMerge/>
            <w:tcBorders>
              <w:top w:val="nil"/>
              <w:left w:val="single" w:sz="4" w:space="0" w:color="000000"/>
              <w:bottom w:val="single" w:sz="4" w:space="0" w:color="000000"/>
              <w:right w:val="single" w:sz="4" w:space="0" w:color="000000"/>
            </w:tcBorders>
            <w:vAlign w:val="center"/>
            <w:hideMark/>
          </w:tcPr>
          <w:p w14:paraId="3657CDD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240" w:type="pct"/>
            <w:vMerge/>
            <w:tcBorders>
              <w:top w:val="nil"/>
              <w:left w:val="single" w:sz="4" w:space="0" w:color="000000"/>
              <w:bottom w:val="single" w:sz="4" w:space="0" w:color="000000"/>
              <w:right w:val="single" w:sz="4" w:space="0" w:color="000000"/>
            </w:tcBorders>
            <w:vAlign w:val="center"/>
            <w:hideMark/>
          </w:tcPr>
          <w:p w14:paraId="6180D9D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570" w:type="pct"/>
            <w:vMerge/>
            <w:tcBorders>
              <w:top w:val="nil"/>
              <w:left w:val="single" w:sz="4" w:space="0" w:color="000000"/>
              <w:bottom w:val="single" w:sz="4" w:space="0" w:color="000000"/>
              <w:right w:val="single" w:sz="4" w:space="0" w:color="000000"/>
            </w:tcBorders>
            <w:vAlign w:val="center"/>
            <w:hideMark/>
          </w:tcPr>
          <w:p w14:paraId="27320F6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251" w:type="pct"/>
            <w:vMerge/>
            <w:tcBorders>
              <w:top w:val="nil"/>
              <w:left w:val="single" w:sz="4" w:space="0" w:color="000000"/>
              <w:bottom w:val="single" w:sz="4" w:space="0" w:color="000000"/>
              <w:right w:val="single" w:sz="4" w:space="0" w:color="000000"/>
            </w:tcBorders>
            <w:vAlign w:val="center"/>
            <w:hideMark/>
          </w:tcPr>
          <w:p w14:paraId="4685DDC0"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c>
          <w:tcPr>
            <w:tcW w:w="613" w:type="pct"/>
            <w:vMerge/>
            <w:tcBorders>
              <w:top w:val="nil"/>
              <w:left w:val="single" w:sz="4" w:space="0" w:color="000000"/>
              <w:bottom w:val="single" w:sz="4" w:space="0" w:color="000000"/>
              <w:right w:val="single" w:sz="4" w:space="0" w:color="000000"/>
            </w:tcBorders>
            <w:vAlign w:val="center"/>
            <w:hideMark/>
          </w:tcPr>
          <w:p w14:paraId="1898E7D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
        </w:tc>
      </w:tr>
      <w:tr w:rsidR="00540259" w:rsidRPr="00540259" w14:paraId="2CF5B93A"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noWrap/>
            <w:vAlign w:val="center"/>
            <w:hideMark/>
          </w:tcPr>
          <w:p w14:paraId="3683838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w:t>
            </w:r>
          </w:p>
        </w:tc>
        <w:tc>
          <w:tcPr>
            <w:tcW w:w="396" w:type="pct"/>
            <w:tcBorders>
              <w:top w:val="nil"/>
              <w:left w:val="nil"/>
              <w:bottom w:val="single" w:sz="4" w:space="0" w:color="000000"/>
              <w:right w:val="single" w:sz="4" w:space="0" w:color="000000"/>
            </w:tcBorders>
            <w:shd w:val="clear" w:color="FFFFCC" w:fill="FFFFFF"/>
            <w:vAlign w:val="center"/>
            <w:hideMark/>
          </w:tcPr>
          <w:p w14:paraId="6E599C8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w:t>
            </w:r>
          </w:p>
        </w:tc>
        <w:tc>
          <w:tcPr>
            <w:tcW w:w="201" w:type="pct"/>
            <w:tcBorders>
              <w:top w:val="nil"/>
              <w:left w:val="nil"/>
              <w:bottom w:val="single" w:sz="4" w:space="0" w:color="000000"/>
              <w:right w:val="single" w:sz="4" w:space="0" w:color="000000"/>
            </w:tcBorders>
            <w:shd w:val="clear" w:color="FFFFCC" w:fill="FFFFFF"/>
            <w:noWrap/>
            <w:vAlign w:val="center"/>
            <w:hideMark/>
          </w:tcPr>
          <w:p w14:paraId="7ED6894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w:t>
            </w:r>
          </w:p>
        </w:tc>
        <w:tc>
          <w:tcPr>
            <w:tcW w:w="240" w:type="pct"/>
            <w:tcBorders>
              <w:top w:val="nil"/>
              <w:left w:val="nil"/>
              <w:bottom w:val="single" w:sz="4" w:space="0" w:color="000000"/>
              <w:right w:val="single" w:sz="4" w:space="0" w:color="000000"/>
            </w:tcBorders>
            <w:shd w:val="clear" w:color="FFFFCC" w:fill="FFFFFF"/>
            <w:noWrap/>
            <w:vAlign w:val="center"/>
            <w:hideMark/>
          </w:tcPr>
          <w:p w14:paraId="075D8FD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w:t>
            </w:r>
          </w:p>
        </w:tc>
        <w:tc>
          <w:tcPr>
            <w:tcW w:w="570" w:type="pct"/>
            <w:tcBorders>
              <w:top w:val="nil"/>
              <w:left w:val="nil"/>
              <w:bottom w:val="single" w:sz="4" w:space="0" w:color="000000"/>
              <w:right w:val="single" w:sz="4" w:space="0" w:color="000000"/>
            </w:tcBorders>
            <w:shd w:val="clear" w:color="FFFFCC" w:fill="FFFFFF"/>
            <w:noWrap/>
            <w:vAlign w:val="center"/>
            <w:hideMark/>
          </w:tcPr>
          <w:p w14:paraId="2B62CD6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5</w:t>
            </w:r>
          </w:p>
        </w:tc>
        <w:tc>
          <w:tcPr>
            <w:tcW w:w="251" w:type="pct"/>
            <w:tcBorders>
              <w:top w:val="nil"/>
              <w:left w:val="nil"/>
              <w:bottom w:val="single" w:sz="4" w:space="0" w:color="000000"/>
              <w:right w:val="single" w:sz="4" w:space="0" w:color="000000"/>
            </w:tcBorders>
            <w:shd w:val="clear" w:color="FFFFCC" w:fill="FFFFFF"/>
            <w:noWrap/>
            <w:vAlign w:val="center"/>
            <w:hideMark/>
          </w:tcPr>
          <w:p w14:paraId="086E635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6</w:t>
            </w:r>
          </w:p>
        </w:tc>
        <w:tc>
          <w:tcPr>
            <w:tcW w:w="613" w:type="pct"/>
            <w:tcBorders>
              <w:top w:val="nil"/>
              <w:left w:val="single" w:sz="4" w:space="0" w:color="000000"/>
              <w:bottom w:val="single" w:sz="4" w:space="0" w:color="000000"/>
              <w:right w:val="single" w:sz="4" w:space="0" w:color="000000"/>
            </w:tcBorders>
            <w:shd w:val="clear" w:color="FFFFCC" w:fill="FFFFFF"/>
            <w:vAlign w:val="center"/>
            <w:hideMark/>
          </w:tcPr>
          <w:p w14:paraId="0DE5338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w:t>
            </w:r>
          </w:p>
        </w:tc>
      </w:tr>
      <w:tr w:rsidR="00540259" w:rsidRPr="00540259" w14:paraId="7D227B45"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noWrap/>
            <w:vAlign w:val="center"/>
            <w:hideMark/>
          </w:tcPr>
          <w:p w14:paraId="69CFA5FB"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ВСЕГО</w:t>
            </w:r>
          </w:p>
        </w:tc>
        <w:tc>
          <w:tcPr>
            <w:tcW w:w="396" w:type="pct"/>
            <w:tcBorders>
              <w:top w:val="nil"/>
              <w:left w:val="nil"/>
              <w:bottom w:val="single" w:sz="4" w:space="0" w:color="000000"/>
              <w:right w:val="single" w:sz="4" w:space="0" w:color="000000"/>
            </w:tcBorders>
            <w:shd w:val="clear" w:color="FFFFCC" w:fill="FFFFFF"/>
            <w:noWrap/>
            <w:vAlign w:val="center"/>
            <w:hideMark/>
          </w:tcPr>
          <w:p w14:paraId="5E1F8C10" w14:textId="09C7604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01" w:type="pct"/>
            <w:tcBorders>
              <w:top w:val="nil"/>
              <w:left w:val="nil"/>
              <w:bottom w:val="single" w:sz="4" w:space="0" w:color="000000"/>
              <w:right w:val="single" w:sz="4" w:space="0" w:color="000000"/>
            </w:tcBorders>
            <w:shd w:val="clear" w:color="FFFFCC" w:fill="FFFFFF"/>
            <w:noWrap/>
            <w:vAlign w:val="center"/>
            <w:hideMark/>
          </w:tcPr>
          <w:p w14:paraId="7B4D21A4" w14:textId="6B10EAC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59109CFE" w14:textId="739CAF3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6D63A565" w14:textId="301227B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22CD0DD4" w14:textId="0676744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F98347D"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1 230 235,3</w:t>
            </w:r>
          </w:p>
        </w:tc>
      </w:tr>
      <w:tr w:rsidR="00540259" w:rsidRPr="00540259" w14:paraId="2E745293"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EDFFA6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 xml:space="preserve">СОВЕТ НАРОДНЫХ ДЕПУТАТОВ КАШИРСКОГО МУНИЦИПАЛЬНОГО РАЙОНА </w:t>
            </w:r>
          </w:p>
        </w:tc>
        <w:tc>
          <w:tcPr>
            <w:tcW w:w="396" w:type="pct"/>
            <w:tcBorders>
              <w:top w:val="nil"/>
              <w:left w:val="nil"/>
              <w:bottom w:val="single" w:sz="4" w:space="0" w:color="000000"/>
              <w:right w:val="single" w:sz="4" w:space="0" w:color="000000"/>
            </w:tcBorders>
            <w:shd w:val="clear" w:color="FFFFCC" w:fill="FFFFFF"/>
            <w:noWrap/>
            <w:vAlign w:val="center"/>
            <w:hideMark/>
          </w:tcPr>
          <w:p w14:paraId="61972B3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910</w:t>
            </w:r>
          </w:p>
        </w:tc>
        <w:tc>
          <w:tcPr>
            <w:tcW w:w="201" w:type="pct"/>
            <w:tcBorders>
              <w:top w:val="nil"/>
              <w:left w:val="nil"/>
              <w:bottom w:val="single" w:sz="4" w:space="0" w:color="000000"/>
              <w:right w:val="single" w:sz="4" w:space="0" w:color="000000"/>
            </w:tcBorders>
            <w:shd w:val="clear" w:color="FFFFCC" w:fill="FFFFFF"/>
            <w:noWrap/>
            <w:vAlign w:val="center"/>
            <w:hideMark/>
          </w:tcPr>
          <w:p w14:paraId="7F62EF31" w14:textId="10540F16"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117F2CCE" w14:textId="605728B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56E69401" w14:textId="5665EC9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66C8DAE7" w14:textId="47CFC5B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282C960"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2 508,7</w:t>
            </w:r>
          </w:p>
        </w:tc>
      </w:tr>
      <w:tr w:rsidR="00540259" w:rsidRPr="00540259" w14:paraId="27DF9008"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F909E0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2A0C51F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35B0F9C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16BE01F" w14:textId="495768A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0281FD60" w14:textId="2C93A51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FE205DE" w14:textId="75FA24D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08061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2 508,7</w:t>
            </w:r>
          </w:p>
        </w:tc>
      </w:tr>
      <w:tr w:rsidR="00540259" w:rsidRPr="00540259" w14:paraId="23024838" w14:textId="77777777" w:rsidTr="00540259">
        <w:trPr>
          <w:trHeight w:val="14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6A5424C"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396" w:type="pct"/>
            <w:tcBorders>
              <w:top w:val="nil"/>
              <w:left w:val="nil"/>
              <w:bottom w:val="single" w:sz="4" w:space="0" w:color="000000"/>
              <w:right w:val="single" w:sz="4" w:space="0" w:color="000000"/>
            </w:tcBorders>
            <w:shd w:val="clear" w:color="FFFFCC" w:fill="FFFFFF"/>
            <w:vAlign w:val="center"/>
            <w:hideMark/>
          </w:tcPr>
          <w:p w14:paraId="4CED2AB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418C5E6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10FABC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113CE661" w14:textId="776F5AB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85ED3DA" w14:textId="1BB80626"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8F2506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2 508,7</w:t>
            </w:r>
          </w:p>
        </w:tc>
      </w:tr>
      <w:tr w:rsidR="00540259" w:rsidRPr="00540259" w14:paraId="02108FA6"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99961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деятельности Совета народных депутатов</w:t>
            </w:r>
          </w:p>
        </w:tc>
        <w:tc>
          <w:tcPr>
            <w:tcW w:w="396" w:type="pct"/>
            <w:tcBorders>
              <w:top w:val="nil"/>
              <w:left w:val="nil"/>
              <w:bottom w:val="single" w:sz="4" w:space="0" w:color="000000"/>
              <w:right w:val="single" w:sz="4" w:space="0" w:color="000000"/>
            </w:tcBorders>
            <w:shd w:val="clear" w:color="FFFFCC" w:fill="FFFFFF"/>
            <w:vAlign w:val="center"/>
            <w:hideMark/>
          </w:tcPr>
          <w:p w14:paraId="7C4E12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5A19E7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EC016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1A3DB00A" w14:textId="1FC027F3"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96 0 00</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00000</w:t>
            </w:r>
          </w:p>
        </w:tc>
        <w:tc>
          <w:tcPr>
            <w:tcW w:w="251" w:type="pct"/>
            <w:tcBorders>
              <w:top w:val="nil"/>
              <w:left w:val="nil"/>
              <w:bottom w:val="single" w:sz="4" w:space="0" w:color="000000"/>
              <w:right w:val="single" w:sz="4" w:space="0" w:color="000000"/>
            </w:tcBorders>
            <w:shd w:val="clear" w:color="FFFFCC" w:fill="FFFFFF"/>
            <w:vAlign w:val="center"/>
            <w:hideMark/>
          </w:tcPr>
          <w:p w14:paraId="4B972CD9" w14:textId="45B7A27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1A06A0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2 508,7</w:t>
            </w:r>
          </w:p>
        </w:tc>
      </w:tr>
      <w:tr w:rsidR="00540259" w:rsidRPr="00540259" w14:paraId="37299501"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063858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 Совет народных депутатов</w:t>
            </w:r>
          </w:p>
        </w:tc>
        <w:tc>
          <w:tcPr>
            <w:tcW w:w="396" w:type="pct"/>
            <w:tcBorders>
              <w:top w:val="nil"/>
              <w:left w:val="nil"/>
              <w:bottom w:val="single" w:sz="4" w:space="0" w:color="000000"/>
              <w:right w:val="single" w:sz="4" w:space="0" w:color="000000"/>
            </w:tcBorders>
            <w:shd w:val="clear" w:color="FFFFCC" w:fill="FFFFFF"/>
            <w:vAlign w:val="center"/>
            <w:hideMark/>
          </w:tcPr>
          <w:p w14:paraId="1505A60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14BF24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3F93F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0C15D2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96 9 00 00000 </w:t>
            </w:r>
          </w:p>
        </w:tc>
        <w:tc>
          <w:tcPr>
            <w:tcW w:w="251" w:type="pct"/>
            <w:tcBorders>
              <w:top w:val="nil"/>
              <w:left w:val="nil"/>
              <w:bottom w:val="single" w:sz="4" w:space="0" w:color="000000"/>
              <w:right w:val="single" w:sz="4" w:space="0" w:color="000000"/>
            </w:tcBorders>
            <w:shd w:val="clear" w:color="FFFFCC" w:fill="FFFFFF"/>
            <w:vAlign w:val="center"/>
            <w:hideMark/>
          </w:tcPr>
          <w:p w14:paraId="3C3347BF" w14:textId="0C902C7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65432B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2 508,7</w:t>
            </w:r>
          </w:p>
        </w:tc>
      </w:tr>
      <w:tr w:rsidR="00540259" w:rsidRPr="00540259" w14:paraId="5AE0ED91" w14:textId="77777777" w:rsidTr="00540259">
        <w:trPr>
          <w:trHeight w:val="243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14625FF" w14:textId="075D652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органов местного </w:t>
            </w:r>
            <w:proofErr w:type="gramStart"/>
            <w:r w:rsidRPr="00540259">
              <w:rPr>
                <w:rFonts w:ascii="Times New Roman" w:eastAsia="Times New Roman" w:hAnsi="Times New Roman" w:cs="Times New Roman"/>
                <w:sz w:val="24"/>
                <w:szCs w:val="24"/>
                <w:lang w:eastAsia="ru-RU"/>
              </w:rPr>
              <w:t>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w:t>
            </w:r>
            <w:proofErr w:type="gramEnd"/>
            <w:r w:rsidRPr="0054025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0B2C91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47CE7B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76C8E9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7AA72DC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96 9 00 82010</w:t>
            </w:r>
          </w:p>
        </w:tc>
        <w:tc>
          <w:tcPr>
            <w:tcW w:w="251" w:type="pct"/>
            <w:tcBorders>
              <w:top w:val="nil"/>
              <w:left w:val="nil"/>
              <w:bottom w:val="single" w:sz="4" w:space="0" w:color="000000"/>
              <w:right w:val="single" w:sz="4" w:space="0" w:color="000000"/>
            </w:tcBorders>
            <w:shd w:val="clear" w:color="FFFFCC" w:fill="FFFFFF"/>
            <w:vAlign w:val="center"/>
            <w:hideMark/>
          </w:tcPr>
          <w:p w14:paraId="7A939C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BDA905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1 565,9</w:t>
            </w:r>
          </w:p>
        </w:tc>
      </w:tr>
      <w:tr w:rsidR="00540259" w:rsidRPr="00540259" w14:paraId="495D5735" w14:textId="77777777" w:rsidTr="00540259">
        <w:trPr>
          <w:trHeight w:val="15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206ACD8" w14:textId="000980B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и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552193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042F84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DFB04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11E2F9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96 9 00 82010</w:t>
            </w:r>
          </w:p>
        </w:tc>
        <w:tc>
          <w:tcPr>
            <w:tcW w:w="251" w:type="pct"/>
            <w:tcBorders>
              <w:top w:val="nil"/>
              <w:left w:val="nil"/>
              <w:bottom w:val="single" w:sz="4" w:space="0" w:color="000000"/>
              <w:right w:val="single" w:sz="4" w:space="0" w:color="000000"/>
            </w:tcBorders>
            <w:shd w:val="clear" w:color="auto" w:fill="auto"/>
            <w:vAlign w:val="center"/>
            <w:hideMark/>
          </w:tcPr>
          <w:p w14:paraId="4B882A7C"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1D2A6F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917,8</w:t>
            </w:r>
          </w:p>
        </w:tc>
      </w:tr>
      <w:tr w:rsidR="00540259" w:rsidRPr="00540259" w14:paraId="4351E421" w14:textId="77777777" w:rsidTr="00540259">
        <w:trPr>
          <w:trHeight w:val="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CE76C8A" w14:textId="77777777" w:rsidR="00540259" w:rsidRPr="00540259" w:rsidRDefault="00540259" w:rsidP="00540259">
            <w:pPr>
              <w:spacing w:after="0" w:line="240" w:lineRule="auto"/>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Субсидии некоммерческим организациям</w:t>
            </w:r>
          </w:p>
        </w:tc>
        <w:tc>
          <w:tcPr>
            <w:tcW w:w="396" w:type="pct"/>
            <w:tcBorders>
              <w:top w:val="nil"/>
              <w:left w:val="nil"/>
              <w:bottom w:val="single" w:sz="4" w:space="0" w:color="000000"/>
              <w:right w:val="single" w:sz="4" w:space="0" w:color="000000"/>
            </w:tcBorders>
            <w:shd w:val="clear" w:color="FFFFCC" w:fill="FFFFFF"/>
            <w:vAlign w:val="center"/>
            <w:hideMark/>
          </w:tcPr>
          <w:p w14:paraId="753BAD44" w14:textId="77777777" w:rsidR="00540259" w:rsidRPr="00540259" w:rsidRDefault="00540259" w:rsidP="00540259">
            <w:pPr>
              <w:spacing w:after="0" w:line="240" w:lineRule="auto"/>
              <w:jc w:val="center"/>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912</w:t>
            </w:r>
          </w:p>
        </w:tc>
        <w:tc>
          <w:tcPr>
            <w:tcW w:w="201" w:type="pct"/>
            <w:tcBorders>
              <w:top w:val="nil"/>
              <w:left w:val="nil"/>
              <w:bottom w:val="single" w:sz="4" w:space="0" w:color="000000"/>
              <w:right w:val="single" w:sz="4" w:space="0" w:color="000000"/>
            </w:tcBorders>
            <w:shd w:val="clear" w:color="FFFFCC" w:fill="FFFFFF"/>
            <w:vAlign w:val="center"/>
            <w:hideMark/>
          </w:tcPr>
          <w:p w14:paraId="0D730051" w14:textId="77777777" w:rsidR="00540259" w:rsidRPr="00540259" w:rsidRDefault="00540259" w:rsidP="00540259">
            <w:pPr>
              <w:spacing w:after="0" w:line="240" w:lineRule="auto"/>
              <w:jc w:val="center"/>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FDFEB96" w14:textId="77777777" w:rsidR="00540259" w:rsidRPr="00540259" w:rsidRDefault="00540259" w:rsidP="00540259">
            <w:pPr>
              <w:spacing w:after="0" w:line="240" w:lineRule="auto"/>
              <w:jc w:val="center"/>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1C5D89E6" w14:textId="77777777" w:rsidR="00540259" w:rsidRPr="00540259" w:rsidRDefault="00540259" w:rsidP="00540259">
            <w:pPr>
              <w:spacing w:after="0" w:line="240" w:lineRule="auto"/>
              <w:jc w:val="center"/>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514 05 00</w:t>
            </w:r>
          </w:p>
        </w:tc>
        <w:tc>
          <w:tcPr>
            <w:tcW w:w="251" w:type="pct"/>
            <w:tcBorders>
              <w:top w:val="nil"/>
              <w:left w:val="nil"/>
              <w:bottom w:val="single" w:sz="4" w:space="0" w:color="000000"/>
              <w:right w:val="single" w:sz="4" w:space="0" w:color="000000"/>
            </w:tcBorders>
            <w:shd w:val="clear" w:color="FFFFCC" w:fill="FFFFFF"/>
            <w:vAlign w:val="center"/>
            <w:hideMark/>
          </w:tcPr>
          <w:p w14:paraId="4B7FFD11" w14:textId="77777777" w:rsidR="00540259" w:rsidRPr="00540259" w:rsidRDefault="00540259" w:rsidP="00540259">
            <w:pPr>
              <w:spacing w:after="0" w:line="240" w:lineRule="auto"/>
              <w:jc w:val="center"/>
              <w:rPr>
                <w:rFonts w:ascii="Times New Roman" w:eastAsia="Times New Roman" w:hAnsi="Times New Roman" w:cs="Times New Roman"/>
                <w:color w:val="C0C0C0"/>
                <w:sz w:val="24"/>
                <w:szCs w:val="24"/>
                <w:lang w:eastAsia="ru-RU"/>
              </w:rPr>
            </w:pPr>
            <w:r w:rsidRPr="00540259">
              <w:rPr>
                <w:rFonts w:ascii="Times New Roman" w:eastAsia="Times New Roman" w:hAnsi="Times New Roman" w:cs="Times New Roman"/>
                <w:color w:val="C0C0C0"/>
                <w:sz w:val="24"/>
                <w:szCs w:val="24"/>
                <w:lang w:eastAsia="ru-RU"/>
              </w:rPr>
              <w:t>019</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81C5E14" w14:textId="430C4795" w:rsidR="00540259" w:rsidRPr="00540259" w:rsidRDefault="00CD2DAA" w:rsidP="00540259">
            <w:pPr>
              <w:spacing w:after="0" w:line="240" w:lineRule="auto"/>
              <w:jc w:val="right"/>
              <w:rPr>
                <w:rFonts w:ascii="Times New Roman" w:eastAsia="Times New Roman" w:hAnsi="Times New Roman" w:cs="Times New Roman"/>
                <w:color w:val="C0C0C0"/>
                <w:sz w:val="24"/>
                <w:szCs w:val="24"/>
                <w:lang w:eastAsia="ru-RU"/>
              </w:rPr>
            </w:pPr>
            <w:r>
              <w:rPr>
                <w:rFonts w:ascii="Times New Roman" w:eastAsia="Times New Roman" w:hAnsi="Times New Roman" w:cs="Times New Roman"/>
                <w:color w:val="C0C0C0"/>
                <w:sz w:val="24"/>
                <w:szCs w:val="24"/>
                <w:lang w:eastAsia="ru-RU"/>
              </w:rPr>
              <w:t xml:space="preserve"> </w:t>
            </w:r>
          </w:p>
        </w:tc>
      </w:tr>
      <w:tr w:rsidR="00540259" w:rsidRPr="00540259" w14:paraId="269AD530"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7A9AF0A" w14:textId="581B0F3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03ACDF7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910</w:t>
            </w:r>
          </w:p>
        </w:tc>
        <w:tc>
          <w:tcPr>
            <w:tcW w:w="201" w:type="pct"/>
            <w:tcBorders>
              <w:top w:val="nil"/>
              <w:left w:val="nil"/>
              <w:bottom w:val="single" w:sz="4" w:space="0" w:color="000000"/>
              <w:right w:val="single" w:sz="4" w:space="0" w:color="000000"/>
            </w:tcBorders>
            <w:shd w:val="clear" w:color="FFFFCC" w:fill="FFFFFF"/>
            <w:vAlign w:val="center"/>
            <w:hideMark/>
          </w:tcPr>
          <w:p w14:paraId="1A04862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A9A93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728DE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96 9 00 82010</w:t>
            </w:r>
          </w:p>
        </w:tc>
        <w:tc>
          <w:tcPr>
            <w:tcW w:w="251" w:type="pct"/>
            <w:tcBorders>
              <w:top w:val="nil"/>
              <w:left w:val="nil"/>
              <w:bottom w:val="single" w:sz="4" w:space="0" w:color="000000"/>
              <w:right w:val="single" w:sz="4" w:space="0" w:color="000000"/>
            </w:tcBorders>
            <w:shd w:val="clear" w:color="auto" w:fill="auto"/>
            <w:vAlign w:val="center"/>
            <w:hideMark/>
          </w:tcPr>
          <w:p w14:paraId="55F3AA47"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FD8434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25,0</w:t>
            </w:r>
          </w:p>
        </w:tc>
      </w:tr>
      <w:tr w:rsidR="00540259" w:rsidRPr="00540259" w14:paraId="36B63E5E"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CF161C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АДМИНИСТРАЦИЯ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noWrap/>
            <w:vAlign w:val="center"/>
            <w:hideMark/>
          </w:tcPr>
          <w:p w14:paraId="7341439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noWrap/>
            <w:vAlign w:val="center"/>
            <w:hideMark/>
          </w:tcPr>
          <w:p w14:paraId="29CA12EE" w14:textId="5F14C3F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4844F4AD" w14:textId="7D24112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186B5DE0" w14:textId="72DE754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69FD29B9" w14:textId="0C64D43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03685C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168 695,5</w:t>
            </w:r>
          </w:p>
        </w:tc>
      </w:tr>
      <w:tr w:rsidR="00540259" w:rsidRPr="00540259" w14:paraId="0FA13D8A"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8835C4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327848F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B93190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533BBFE" w14:textId="5BA0293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0CBFDDB0" w14:textId="7296D25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7A85752" w14:textId="3DBFB4F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02AA8F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30 158,5</w:t>
            </w:r>
          </w:p>
        </w:tc>
      </w:tr>
      <w:tr w:rsidR="00540259" w:rsidRPr="00540259" w14:paraId="3BB62C0C" w14:textId="77777777" w:rsidTr="00540259">
        <w:trPr>
          <w:trHeight w:val="18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7C28BE2"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396" w:type="pct"/>
            <w:tcBorders>
              <w:top w:val="nil"/>
              <w:left w:val="nil"/>
              <w:bottom w:val="single" w:sz="4" w:space="0" w:color="000000"/>
              <w:right w:val="single" w:sz="4" w:space="0" w:color="000000"/>
            </w:tcBorders>
            <w:shd w:val="clear" w:color="FFFFCC" w:fill="FFFFFF"/>
            <w:vAlign w:val="center"/>
            <w:hideMark/>
          </w:tcPr>
          <w:p w14:paraId="3D7D322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6F9958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FE9241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E1A8955" w14:textId="0DD8957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7B1348D5" w14:textId="526DCE1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DE141B"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28 007,4</w:t>
            </w:r>
          </w:p>
        </w:tc>
      </w:tr>
      <w:tr w:rsidR="00540259" w:rsidRPr="00540259" w14:paraId="4F149F39" w14:textId="77777777" w:rsidTr="00540259">
        <w:trPr>
          <w:trHeight w:val="9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6C492D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E420AB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6A1C25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6A9050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D32C8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049FE66" w14:textId="671BEB7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1B16FA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28 007,4</w:t>
            </w:r>
          </w:p>
        </w:tc>
      </w:tr>
      <w:tr w:rsidR="00540259" w:rsidRPr="00540259" w14:paraId="5DE92718" w14:textId="77777777" w:rsidTr="00540259">
        <w:trPr>
          <w:trHeight w:val="67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52D33D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122A62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F0ACBD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C3BC2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7BA4E48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7FDF3E44" w14:textId="6E90210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264BE6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28 007,4</w:t>
            </w:r>
          </w:p>
        </w:tc>
      </w:tr>
      <w:tr w:rsidR="00540259" w:rsidRPr="00540259" w14:paraId="68D4F1CB"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48DADF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мероприятие"Финансовое</w:t>
            </w:r>
            <w:proofErr w:type="spellEnd"/>
            <w:r w:rsidRPr="00540259">
              <w:rPr>
                <w:rFonts w:ascii="Times New Roman" w:eastAsia="Times New Roman" w:hAnsi="Times New Roman" w:cs="Times New Roman"/>
                <w:sz w:val="24"/>
                <w:szCs w:val="24"/>
                <w:lang w:eastAsia="ru-RU"/>
              </w:rPr>
              <w:t xml:space="preserve"> обеспечение деятельности администрации"</w:t>
            </w:r>
          </w:p>
        </w:tc>
        <w:tc>
          <w:tcPr>
            <w:tcW w:w="396" w:type="pct"/>
            <w:tcBorders>
              <w:top w:val="nil"/>
              <w:left w:val="nil"/>
              <w:bottom w:val="single" w:sz="4" w:space="0" w:color="000000"/>
              <w:right w:val="single" w:sz="4" w:space="0" w:color="000000"/>
            </w:tcBorders>
            <w:shd w:val="clear" w:color="FFFFCC" w:fill="FFFFFF"/>
            <w:vAlign w:val="center"/>
            <w:hideMark/>
          </w:tcPr>
          <w:p w14:paraId="5A57CC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5456B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32EA3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2F4EB7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07 1 01 00000</w:t>
            </w:r>
          </w:p>
        </w:tc>
        <w:tc>
          <w:tcPr>
            <w:tcW w:w="251" w:type="pct"/>
            <w:tcBorders>
              <w:top w:val="nil"/>
              <w:left w:val="nil"/>
              <w:bottom w:val="single" w:sz="4" w:space="0" w:color="000000"/>
              <w:right w:val="single" w:sz="4" w:space="0" w:color="000000"/>
            </w:tcBorders>
            <w:shd w:val="clear" w:color="FFFFCC" w:fill="FFFFFF"/>
            <w:vAlign w:val="center"/>
            <w:hideMark/>
          </w:tcPr>
          <w:p w14:paraId="79DBF2C6" w14:textId="757D0BA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5FD7DE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28 007,4</w:t>
            </w:r>
          </w:p>
        </w:tc>
      </w:tr>
      <w:tr w:rsidR="00540259" w:rsidRPr="00540259" w14:paraId="6944A980" w14:textId="77777777" w:rsidTr="00540259">
        <w:trPr>
          <w:trHeight w:val="264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C4CECE2" w14:textId="13A19E8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главы местной администрации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3E2888C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413D2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7767F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80DDF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07 1 01 82020</w:t>
            </w:r>
          </w:p>
        </w:tc>
        <w:tc>
          <w:tcPr>
            <w:tcW w:w="251" w:type="pct"/>
            <w:tcBorders>
              <w:top w:val="nil"/>
              <w:left w:val="nil"/>
              <w:bottom w:val="single" w:sz="4" w:space="0" w:color="000000"/>
              <w:right w:val="single" w:sz="4" w:space="0" w:color="000000"/>
            </w:tcBorders>
            <w:shd w:val="clear" w:color="FFFFCC" w:fill="FFFFFF"/>
            <w:vAlign w:val="center"/>
            <w:hideMark/>
          </w:tcPr>
          <w:p w14:paraId="674ACE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BD4AED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2 391,6</w:t>
            </w:r>
          </w:p>
        </w:tc>
      </w:tr>
      <w:tr w:rsidR="00540259" w:rsidRPr="00540259" w14:paraId="784AF064" w14:textId="77777777" w:rsidTr="00540259">
        <w:trPr>
          <w:trHeight w:val="25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A277835" w14:textId="7B06D52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главы местной администрации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273B41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74D9B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74CC3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6FC90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07 1 01 70100</w:t>
            </w:r>
          </w:p>
        </w:tc>
        <w:tc>
          <w:tcPr>
            <w:tcW w:w="251" w:type="pct"/>
            <w:tcBorders>
              <w:top w:val="nil"/>
              <w:left w:val="nil"/>
              <w:bottom w:val="single" w:sz="4" w:space="0" w:color="000000"/>
              <w:right w:val="single" w:sz="4" w:space="0" w:color="000000"/>
            </w:tcBorders>
            <w:shd w:val="clear" w:color="FFFFCC" w:fill="FFFFFF"/>
            <w:vAlign w:val="center"/>
            <w:hideMark/>
          </w:tcPr>
          <w:p w14:paraId="2235F7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B773C2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179,8</w:t>
            </w:r>
          </w:p>
        </w:tc>
      </w:tr>
      <w:tr w:rsidR="00540259" w:rsidRPr="00540259" w14:paraId="45B74010" w14:textId="77777777" w:rsidTr="00540259">
        <w:trPr>
          <w:trHeight w:val="285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DF518D2" w14:textId="2D71E62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 Каширского муниципального 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6EC631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45622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775D4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3E7469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07 1 01 82010</w:t>
            </w:r>
          </w:p>
        </w:tc>
        <w:tc>
          <w:tcPr>
            <w:tcW w:w="251" w:type="pct"/>
            <w:tcBorders>
              <w:top w:val="nil"/>
              <w:left w:val="nil"/>
              <w:bottom w:val="single" w:sz="4" w:space="0" w:color="000000"/>
              <w:right w:val="single" w:sz="4" w:space="0" w:color="000000"/>
            </w:tcBorders>
            <w:shd w:val="clear" w:color="FFFFCC" w:fill="FFFFFF"/>
            <w:vAlign w:val="center"/>
            <w:hideMark/>
          </w:tcPr>
          <w:p w14:paraId="12FE0C9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736A07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19 234,8</w:t>
            </w:r>
          </w:p>
        </w:tc>
      </w:tr>
      <w:tr w:rsidR="00540259" w:rsidRPr="00540259" w14:paraId="3687E5E4" w14:textId="77777777" w:rsidTr="00540259">
        <w:trPr>
          <w:trHeight w:val="289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2217431" w14:textId="317075D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 Каширского муниципального 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78732F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5E3C8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E9842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7248FF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07 1 01 55490</w:t>
            </w:r>
          </w:p>
        </w:tc>
        <w:tc>
          <w:tcPr>
            <w:tcW w:w="251" w:type="pct"/>
            <w:tcBorders>
              <w:top w:val="nil"/>
              <w:left w:val="nil"/>
              <w:bottom w:val="single" w:sz="4" w:space="0" w:color="000000"/>
              <w:right w:val="single" w:sz="4" w:space="0" w:color="000000"/>
            </w:tcBorders>
            <w:shd w:val="clear" w:color="FFFFCC" w:fill="FFFFFF"/>
            <w:vAlign w:val="center"/>
            <w:hideMark/>
          </w:tcPr>
          <w:p w14:paraId="7584A9C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D72C1F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810,6</w:t>
            </w:r>
          </w:p>
        </w:tc>
      </w:tr>
      <w:tr w:rsidR="00540259" w:rsidRPr="00540259" w14:paraId="4D454E56" w14:textId="77777777" w:rsidTr="00540259">
        <w:trPr>
          <w:trHeight w:val="18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68B287C" w14:textId="4958A28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 Каширского муниципального 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739CC98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0ED22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44CBC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EE1BB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07 1 01 82010</w:t>
            </w:r>
          </w:p>
        </w:tc>
        <w:tc>
          <w:tcPr>
            <w:tcW w:w="251" w:type="pct"/>
            <w:tcBorders>
              <w:top w:val="nil"/>
              <w:left w:val="nil"/>
              <w:bottom w:val="single" w:sz="4" w:space="0" w:color="000000"/>
              <w:right w:val="single" w:sz="4" w:space="0" w:color="000000"/>
            </w:tcBorders>
            <w:shd w:val="clear" w:color="auto" w:fill="auto"/>
            <w:vAlign w:val="center"/>
            <w:hideMark/>
          </w:tcPr>
          <w:p w14:paraId="04D8A2AD"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5E56AF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5 161,2</w:t>
            </w:r>
          </w:p>
        </w:tc>
      </w:tr>
      <w:tr w:rsidR="00540259" w:rsidRPr="00540259" w14:paraId="5C00DCA7" w14:textId="77777777" w:rsidTr="00540259">
        <w:trPr>
          <w:trHeight w:val="18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6DB1374" w14:textId="778037A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 Каширского муниципального 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r w:rsidR="00CD2DAA">
              <w:rPr>
                <w:rFonts w:ascii="Times New Roman" w:eastAsia="Times New Roman" w:hAnsi="Times New Roman" w:cs="Times New Roman"/>
                <w:sz w:val="24"/>
                <w:szCs w:val="24"/>
                <w:lang w:eastAsia="ru-RU"/>
              </w:rPr>
              <w:t xml:space="preserve"> </w:t>
            </w:r>
          </w:p>
        </w:tc>
        <w:tc>
          <w:tcPr>
            <w:tcW w:w="396" w:type="pct"/>
            <w:tcBorders>
              <w:top w:val="nil"/>
              <w:left w:val="nil"/>
              <w:bottom w:val="single" w:sz="4" w:space="0" w:color="000000"/>
              <w:right w:val="single" w:sz="4" w:space="0" w:color="000000"/>
            </w:tcBorders>
            <w:shd w:val="clear" w:color="FFFFCC" w:fill="FFFFFF"/>
            <w:vAlign w:val="center"/>
            <w:hideMark/>
          </w:tcPr>
          <w:p w14:paraId="4D863D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1F81AE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62C73E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4266F49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07 1 01 82010</w:t>
            </w:r>
          </w:p>
        </w:tc>
        <w:tc>
          <w:tcPr>
            <w:tcW w:w="251" w:type="pct"/>
            <w:tcBorders>
              <w:top w:val="nil"/>
              <w:left w:val="nil"/>
              <w:bottom w:val="single" w:sz="4" w:space="0" w:color="000000"/>
              <w:right w:val="single" w:sz="4" w:space="0" w:color="000000"/>
            </w:tcBorders>
            <w:shd w:val="clear" w:color="auto" w:fill="auto"/>
            <w:vAlign w:val="center"/>
            <w:hideMark/>
          </w:tcPr>
          <w:p w14:paraId="02C1AA2F"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AA8D7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4,5</w:t>
            </w:r>
          </w:p>
        </w:tc>
      </w:tr>
      <w:tr w:rsidR="00540259" w:rsidRPr="00540259" w14:paraId="5E6C8F1E" w14:textId="77777777" w:rsidTr="00540259">
        <w:trPr>
          <w:trHeight w:val="11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81DD0C8" w14:textId="2364625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 Каширского муниципального района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1ADF41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1E1ACB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9ABA5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90086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07 1 01 82010</w:t>
            </w:r>
          </w:p>
        </w:tc>
        <w:tc>
          <w:tcPr>
            <w:tcW w:w="251" w:type="pct"/>
            <w:tcBorders>
              <w:top w:val="nil"/>
              <w:left w:val="nil"/>
              <w:bottom w:val="single" w:sz="4" w:space="0" w:color="000000"/>
              <w:right w:val="single" w:sz="4" w:space="0" w:color="000000"/>
            </w:tcBorders>
            <w:shd w:val="clear" w:color="auto" w:fill="auto"/>
            <w:vAlign w:val="center"/>
            <w:hideMark/>
          </w:tcPr>
          <w:p w14:paraId="0442BE08"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F80E20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224,9</w:t>
            </w:r>
          </w:p>
        </w:tc>
      </w:tr>
      <w:tr w:rsidR="00540259" w:rsidRPr="00540259" w14:paraId="0FD79FF5" w14:textId="77777777" w:rsidTr="00540259">
        <w:trPr>
          <w:trHeight w:val="6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5BB6AE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Судебная система</w:t>
            </w:r>
          </w:p>
        </w:tc>
        <w:tc>
          <w:tcPr>
            <w:tcW w:w="396" w:type="pct"/>
            <w:tcBorders>
              <w:top w:val="nil"/>
              <w:left w:val="nil"/>
              <w:bottom w:val="single" w:sz="4" w:space="0" w:color="000000"/>
              <w:right w:val="single" w:sz="4" w:space="0" w:color="000000"/>
            </w:tcBorders>
            <w:shd w:val="clear" w:color="FFFFCC" w:fill="FFFFFF"/>
            <w:vAlign w:val="center"/>
            <w:hideMark/>
          </w:tcPr>
          <w:p w14:paraId="02012D8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23C9FC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ACAB2A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7D343F7F" w14:textId="5811225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5874E27F" w14:textId="0C901E0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722099E"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35,0</w:t>
            </w:r>
          </w:p>
        </w:tc>
      </w:tr>
      <w:tr w:rsidR="00540259" w:rsidRPr="00540259" w14:paraId="0D1A962A" w14:textId="77777777" w:rsidTr="00540259">
        <w:trPr>
          <w:trHeight w:val="9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E203E4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6017C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20DB8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37D64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2C825F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20A0EEFF" w14:textId="3DAC5C7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FD6BB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35,0</w:t>
            </w:r>
          </w:p>
        </w:tc>
      </w:tr>
      <w:tr w:rsidR="00540259" w:rsidRPr="00540259" w14:paraId="74FB48AC" w14:textId="77777777" w:rsidTr="00540259">
        <w:trPr>
          <w:trHeight w:val="7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FFF89B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Подпрограмма "Обеспечение реализации </w:t>
            </w:r>
            <w:proofErr w:type="spellStart"/>
            <w:r w:rsidRPr="00540259">
              <w:rPr>
                <w:rFonts w:ascii="Times New Roman" w:eastAsia="Times New Roman" w:hAnsi="Times New Roman" w:cs="Times New Roman"/>
                <w:sz w:val="24"/>
                <w:szCs w:val="24"/>
                <w:lang w:eastAsia="ru-RU"/>
              </w:rPr>
              <w:t>муниципалной</w:t>
            </w:r>
            <w:proofErr w:type="spellEnd"/>
            <w:r w:rsidRPr="00540259">
              <w:rPr>
                <w:rFonts w:ascii="Times New Roman" w:eastAsia="Times New Roman" w:hAnsi="Times New Roman" w:cs="Times New Roman"/>
                <w:sz w:val="24"/>
                <w:szCs w:val="24"/>
                <w:lang w:eastAsia="ru-RU"/>
              </w:rPr>
              <w:t xml:space="preserve">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195253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65DD7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923BE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4B4A53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7D5FB5DD" w14:textId="76975E4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BD0D15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35,0</w:t>
            </w:r>
          </w:p>
        </w:tc>
      </w:tr>
      <w:tr w:rsidR="00540259" w:rsidRPr="00540259" w14:paraId="428A02C3"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71FE16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мероприятия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4D17DE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7C56E2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C1FC4E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49D2B4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33629A3E" w14:textId="0376BDD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C401E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35,0</w:t>
            </w:r>
          </w:p>
        </w:tc>
      </w:tr>
      <w:tr w:rsidR="00540259" w:rsidRPr="00540259" w14:paraId="767E6A72" w14:textId="77777777" w:rsidTr="00540259">
        <w:trPr>
          <w:trHeight w:val="20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398D8BE" w14:textId="4EF3C0B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осуществление полномочий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составлению (изменению)</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списков кандидатов в присяжные заседатели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федеральных судов общей юрисдикции в РФ</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59BFCC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E044FE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6799B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3254DD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07 1 04 51200</w:t>
            </w:r>
          </w:p>
        </w:tc>
        <w:tc>
          <w:tcPr>
            <w:tcW w:w="251" w:type="pct"/>
            <w:tcBorders>
              <w:top w:val="nil"/>
              <w:left w:val="nil"/>
              <w:bottom w:val="single" w:sz="4" w:space="0" w:color="000000"/>
              <w:right w:val="single" w:sz="4" w:space="0" w:color="000000"/>
            </w:tcBorders>
            <w:shd w:val="clear" w:color="FFFFCC" w:fill="FFFFFF"/>
            <w:vAlign w:val="center"/>
            <w:hideMark/>
          </w:tcPr>
          <w:p w14:paraId="7CB54E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27F3E1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35,0</w:t>
            </w:r>
          </w:p>
        </w:tc>
      </w:tr>
      <w:tr w:rsidR="00540259" w:rsidRPr="00540259" w14:paraId="5DD7EE45" w14:textId="77777777" w:rsidTr="00540259">
        <w:trPr>
          <w:trHeight w:val="7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AC6930B"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5F04021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7D1C26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51C38F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6C2617B" w14:textId="68DA88B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0A2267EE" w14:textId="323BC1F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4F9CA6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2 116,1</w:t>
            </w:r>
          </w:p>
        </w:tc>
      </w:tr>
      <w:tr w:rsidR="00540259" w:rsidRPr="00540259" w14:paraId="4D265543" w14:textId="77777777" w:rsidTr="00540259">
        <w:trPr>
          <w:trHeight w:val="25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FDCC72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w:t>
            </w:r>
            <w:proofErr w:type="spellStart"/>
            <w:r w:rsidRPr="00540259">
              <w:rPr>
                <w:rFonts w:ascii="Times New Roman" w:eastAsia="Times New Roman" w:hAnsi="Times New Roman" w:cs="Times New Roman"/>
                <w:sz w:val="24"/>
                <w:szCs w:val="24"/>
                <w:lang w:eastAsia="ru-RU"/>
              </w:rPr>
              <w:t>программа"Управление</w:t>
            </w:r>
            <w:proofErr w:type="spellEnd"/>
            <w:r w:rsidRPr="00540259">
              <w:rPr>
                <w:rFonts w:ascii="Times New Roman" w:eastAsia="Times New Roman" w:hAnsi="Times New Roman" w:cs="Times New Roman"/>
                <w:sz w:val="24"/>
                <w:szCs w:val="24"/>
                <w:lang w:eastAsia="ru-RU"/>
              </w:rPr>
              <w:t xml:space="preserve">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3CFEC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AAABE0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348755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DC9AA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FFFFCC" w:fill="FFFFFF"/>
            <w:vAlign w:val="center"/>
            <w:hideMark/>
          </w:tcPr>
          <w:p w14:paraId="7CA93BA0" w14:textId="14E2612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61773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560,0</w:t>
            </w:r>
          </w:p>
        </w:tc>
      </w:tr>
      <w:tr w:rsidR="00540259" w:rsidRPr="00540259" w14:paraId="4EAB66A4" w14:textId="77777777" w:rsidTr="00540259">
        <w:trPr>
          <w:trHeight w:val="8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2A1C99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23BFDFC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2F7BB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4E281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08D6E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10 3 00 00000</w:t>
            </w:r>
          </w:p>
        </w:tc>
        <w:tc>
          <w:tcPr>
            <w:tcW w:w="251" w:type="pct"/>
            <w:tcBorders>
              <w:top w:val="nil"/>
              <w:left w:val="nil"/>
              <w:bottom w:val="single" w:sz="4" w:space="0" w:color="000000"/>
              <w:right w:val="single" w:sz="4" w:space="0" w:color="000000"/>
            </w:tcBorders>
            <w:shd w:val="clear" w:color="FFFFCC" w:fill="FFFFFF"/>
            <w:vAlign w:val="center"/>
            <w:hideMark/>
          </w:tcPr>
          <w:p w14:paraId="0CC2B413" w14:textId="430E823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482F2D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560,0</w:t>
            </w:r>
          </w:p>
        </w:tc>
      </w:tr>
      <w:tr w:rsidR="00540259" w:rsidRPr="00540259" w14:paraId="1607A7BB" w14:textId="77777777" w:rsidTr="00540259">
        <w:trPr>
          <w:trHeight w:val="10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08D8C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мероприятие"Финансовое</w:t>
            </w:r>
            <w:proofErr w:type="spellEnd"/>
            <w:r w:rsidRPr="00540259">
              <w:rPr>
                <w:rFonts w:ascii="Times New Roman" w:eastAsia="Times New Roman" w:hAnsi="Times New Roman" w:cs="Times New Roman"/>
                <w:sz w:val="24"/>
                <w:szCs w:val="24"/>
                <w:lang w:eastAsia="ru-RU"/>
              </w:rPr>
              <w:t xml:space="preserve"> обеспечение выполнения других расходных обязательств"</w:t>
            </w:r>
          </w:p>
        </w:tc>
        <w:tc>
          <w:tcPr>
            <w:tcW w:w="396" w:type="pct"/>
            <w:tcBorders>
              <w:top w:val="nil"/>
              <w:left w:val="nil"/>
              <w:bottom w:val="single" w:sz="4" w:space="0" w:color="000000"/>
              <w:right w:val="single" w:sz="4" w:space="0" w:color="000000"/>
            </w:tcBorders>
            <w:shd w:val="clear" w:color="FFFFCC" w:fill="FFFFFF"/>
            <w:vAlign w:val="center"/>
            <w:hideMark/>
          </w:tcPr>
          <w:p w14:paraId="71510C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D4D58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B385A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BFD16D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10 3 02 00000</w:t>
            </w:r>
          </w:p>
        </w:tc>
        <w:tc>
          <w:tcPr>
            <w:tcW w:w="251" w:type="pct"/>
            <w:tcBorders>
              <w:top w:val="nil"/>
              <w:left w:val="nil"/>
              <w:bottom w:val="single" w:sz="4" w:space="0" w:color="000000"/>
              <w:right w:val="single" w:sz="4" w:space="0" w:color="000000"/>
            </w:tcBorders>
            <w:shd w:val="clear" w:color="FFFFCC" w:fill="FFFFFF"/>
            <w:vAlign w:val="center"/>
            <w:hideMark/>
          </w:tcPr>
          <w:p w14:paraId="27611ED4" w14:textId="7DF6FAA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3E868C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560,0</w:t>
            </w:r>
          </w:p>
        </w:tc>
      </w:tr>
      <w:tr w:rsidR="00540259" w:rsidRPr="00540259" w14:paraId="4B39B555" w14:textId="77777777" w:rsidTr="00540259">
        <w:trPr>
          <w:trHeight w:val="328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EBA6ED3" w14:textId="4EDBBD5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(ведения регистра муниципальных нормативных правовых актов)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113A6FD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9E167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73DC5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07DB77B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10 3 02 78090</w:t>
            </w:r>
          </w:p>
        </w:tc>
        <w:tc>
          <w:tcPr>
            <w:tcW w:w="251" w:type="pct"/>
            <w:tcBorders>
              <w:top w:val="nil"/>
              <w:left w:val="nil"/>
              <w:bottom w:val="single" w:sz="4" w:space="0" w:color="000000"/>
              <w:right w:val="single" w:sz="4" w:space="0" w:color="000000"/>
            </w:tcBorders>
            <w:shd w:val="clear" w:color="FFFFCC" w:fill="FFFFFF"/>
            <w:vAlign w:val="center"/>
            <w:hideMark/>
          </w:tcPr>
          <w:p w14:paraId="098C5A3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6D7BF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555,1</w:t>
            </w:r>
          </w:p>
        </w:tc>
      </w:tr>
      <w:tr w:rsidR="00540259" w:rsidRPr="00540259" w14:paraId="705518BD" w14:textId="77777777" w:rsidTr="00540259">
        <w:trPr>
          <w:trHeight w:val="238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7FEE485B" w14:textId="5813010A"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(ведения регистра муниципальных нормативных правовых актов)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735ABA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A9F78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2EB58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9B1C71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10 3 02 78090</w:t>
            </w:r>
          </w:p>
        </w:tc>
        <w:tc>
          <w:tcPr>
            <w:tcW w:w="251" w:type="pct"/>
            <w:tcBorders>
              <w:top w:val="nil"/>
              <w:left w:val="nil"/>
              <w:bottom w:val="single" w:sz="4" w:space="0" w:color="000000"/>
              <w:right w:val="single" w:sz="4" w:space="0" w:color="000000"/>
            </w:tcBorders>
            <w:shd w:val="clear" w:color="FFFFCC" w:fill="FFFFFF"/>
            <w:vAlign w:val="center"/>
            <w:hideMark/>
          </w:tcPr>
          <w:p w14:paraId="2430507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8CCB0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4,9</w:t>
            </w:r>
          </w:p>
        </w:tc>
      </w:tr>
      <w:tr w:rsidR="00540259" w:rsidRPr="00540259" w14:paraId="2497AE89" w14:textId="77777777" w:rsidTr="00540259">
        <w:trPr>
          <w:trHeight w:val="97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0BA305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w:t>
            </w:r>
            <w:proofErr w:type="spellStart"/>
            <w:r w:rsidRPr="00540259">
              <w:rPr>
                <w:rFonts w:ascii="Times New Roman" w:eastAsia="Times New Roman" w:hAnsi="Times New Roman" w:cs="Times New Roman"/>
                <w:sz w:val="24"/>
                <w:szCs w:val="24"/>
                <w:lang w:eastAsia="ru-RU"/>
              </w:rPr>
              <w:t>программа"Муниципальное</w:t>
            </w:r>
            <w:proofErr w:type="spellEnd"/>
            <w:r w:rsidRPr="00540259">
              <w:rPr>
                <w:rFonts w:ascii="Times New Roman" w:eastAsia="Times New Roman" w:hAnsi="Times New Roman" w:cs="Times New Roman"/>
                <w:sz w:val="24"/>
                <w:szCs w:val="24"/>
                <w:lang w:eastAsia="ru-RU"/>
              </w:rPr>
              <w:t xml:space="preserve">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080A1B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6DBAD9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49EB46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77B78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66C24A14" w14:textId="69770C0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6A0DEF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986,1</w:t>
            </w:r>
          </w:p>
        </w:tc>
      </w:tr>
      <w:tr w:rsidR="00540259" w:rsidRPr="00540259" w14:paraId="209FFF52"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6A0F85B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70890C4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4A7E67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84231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E6B87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6E3E3D91" w14:textId="040ADE1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4CCD1F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986,1</w:t>
            </w:r>
          </w:p>
        </w:tc>
      </w:tr>
      <w:tr w:rsidR="00540259" w:rsidRPr="00540259" w14:paraId="5FAE4BEA" w14:textId="77777777" w:rsidTr="00540259">
        <w:trPr>
          <w:trHeight w:val="100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512B9A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администрации"</w:t>
            </w:r>
          </w:p>
        </w:tc>
        <w:tc>
          <w:tcPr>
            <w:tcW w:w="396" w:type="pct"/>
            <w:tcBorders>
              <w:top w:val="nil"/>
              <w:left w:val="nil"/>
              <w:bottom w:val="single" w:sz="4" w:space="0" w:color="000000"/>
              <w:right w:val="single" w:sz="4" w:space="0" w:color="000000"/>
            </w:tcBorders>
            <w:shd w:val="clear" w:color="FFFFCC" w:fill="FFFFFF"/>
            <w:vAlign w:val="center"/>
            <w:hideMark/>
          </w:tcPr>
          <w:p w14:paraId="2A69968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FC0CF3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2D9B1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481B4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07 1 01 00000</w:t>
            </w:r>
          </w:p>
        </w:tc>
        <w:tc>
          <w:tcPr>
            <w:tcW w:w="251" w:type="pct"/>
            <w:tcBorders>
              <w:top w:val="nil"/>
              <w:left w:val="nil"/>
              <w:bottom w:val="single" w:sz="4" w:space="0" w:color="000000"/>
              <w:right w:val="single" w:sz="4" w:space="0" w:color="000000"/>
            </w:tcBorders>
            <w:shd w:val="clear" w:color="FFFFCC" w:fill="FFFFFF"/>
            <w:vAlign w:val="center"/>
            <w:hideMark/>
          </w:tcPr>
          <w:p w14:paraId="3EEEDD3E" w14:textId="2B9D090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AA633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260,7</w:t>
            </w:r>
          </w:p>
        </w:tc>
      </w:tr>
      <w:tr w:rsidR="00540259" w:rsidRPr="00540259" w14:paraId="3E2ACBD4"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CA33CBB" w14:textId="00E31E3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Выполнение других расходных обязательств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5D5D9A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B0CD9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70887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D53C8D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07 1 01 80200</w:t>
            </w:r>
          </w:p>
        </w:tc>
        <w:tc>
          <w:tcPr>
            <w:tcW w:w="251" w:type="pct"/>
            <w:tcBorders>
              <w:top w:val="nil"/>
              <w:left w:val="nil"/>
              <w:bottom w:val="single" w:sz="4" w:space="0" w:color="000000"/>
              <w:right w:val="single" w:sz="4" w:space="0" w:color="000000"/>
            </w:tcBorders>
            <w:shd w:val="clear" w:color="FFFFCC" w:fill="FFFFFF"/>
            <w:vAlign w:val="center"/>
            <w:hideMark/>
          </w:tcPr>
          <w:p w14:paraId="224CEB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BEC955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235,3</w:t>
            </w:r>
          </w:p>
        </w:tc>
      </w:tr>
      <w:tr w:rsidR="00540259" w:rsidRPr="00540259" w14:paraId="181B3B83"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0ADA62F4" w14:textId="275B3D71"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Выполнение других расходных обязательств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w:t>
            </w:r>
          </w:p>
        </w:tc>
        <w:tc>
          <w:tcPr>
            <w:tcW w:w="396" w:type="pct"/>
            <w:tcBorders>
              <w:top w:val="nil"/>
              <w:left w:val="nil"/>
              <w:bottom w:val="single" w:sz="4" w:space="0" w:color="000000"/>
              <w:right w:val="single" w:sz="4" w:space="0" w:color="000000"/>
            </w:tcBorders>
            <w:shd w:val="clear" w:color="FFFFCC" w:fill="FFFFFF"/>
            <w:vAlign w:val="center"/>
            <w:hideMark/>
          </w:tcPr>
          <w:p w14:paraId="7712E3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AAC0D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58A76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BFA207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07 1 01 80200</w:t>
            </w:r>
          </w:p>
        </w:tc>
        <w:tc>
          <w:tcPr>
            <w:tcW w:w="251" w:type="pct"/>
            <w:tcBorders>
              <w:top w:val="nil"/>
              <w:left w:val="nil"/>
              <w:bottom w:val="single" w:sz="4" w:space="0" w:color="000000"/>
              <w:right w:val="single" w:sz="4" w:space="0" w:color="000000"/>
            </w:tcBorders>
            <w:shd w:val="clear" w:color="FFFFCC" w:fill="FFFFFF"/>
            <w:vAlign w:val="center"/>
            <w:hideMark/>
          </w:tcPr>
          <w:p w14:paraId="55BBDC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2FE7D5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r>
      <w:tr w:rsidR="00540259" w:rsidRPr="00540259" w14:paraId="7F5529CF"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67C6E050" w14:textId="222DC9A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Выполнение других расходных обязательств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39841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305FC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7A174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7FA61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07 1 01 80200</w:t>
            </w:r>
          </w:p>
        </w:tc>
        <w:tc>
          <w:tcPr>
            <w:tcW w:w="251" w:type="pct"/>
            <w:tcBorders>
              <w:top w:val="nil"/>
              <w:left w:val="nil"/>
              <w:bottom w:val="single" w:sz="4" w:space="0" w:color="000000"/>
              <w:right w:val="single" w:sz="4" w:space="0" w:color="000000"/>
            </w:tcBorders>
            <w:shd w:val="clear" w:color="FFFFCC" w:fill="FFFFFF"/>
            <w:vAlign w:val="center"/>
            <w:hideMark/>
          </w:tcPr>
          <w:p w14:paraId="1B827C7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EDF82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25,0</w:t>
            </w:r>
          </w:p>
        </w:tc>
      </w:tr>
      <w:tr w:rsidR="00540259" w:rsidRPr="00540259" w14:paraId="29342FB3" w14:textId="77777777" w:rsidTr="00540259">
        <w:trPr>
          <w:trHeight w:val="78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0131D4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6FC428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34535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13123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751A7E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147565A7" w14:textId="769EAC9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6C9725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193,4</w:t>
            </w:r>
          </w:p>
        </w:tc>
      </w:tr>
      <w:tr w:rsidR="00540259" w:rsidRPr="00540259" w14:paraId="01F8A54F"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5216B394" w14:textId="511ED17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Выполнение других расходных обязательств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4BF40E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CDE421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59B09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7CF4C6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07 1 04 80540</w:t>
            </w:r>
          </w:p>
        </w:tc>
        <w:tc>
          <w:tcPr>
            <w:tcW w:w="251" w:type="pct"/>
            <w:tcBorders>
              <w:top w:val="nil"/>
              <w:left w:val="nil"/>
              <w:bottom w:val="single" w:sz="4" w:space="0" w:color="000000"/>
              <w:right w:val="single" w:sz="4" w:space="0" w:color="000000"/>
            </w:tcBorders>
            <w:shd w:val="clear" w:color="FFFFCC" w:fill="FFFFFF"/>
            <w:vAlign w:val="center"/>
            <w:hideMark/>
          </w:tcPr>
          <w:p w14:paraId="76B3C0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FB0B9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193,4</w:t>
            </w:r>
          </w:p>
        </w:tc>
      </w:tr>
      <w:tr w:rsidR="00540259" w:rsidRPr="00540259" w14:paraId="64B427FB" w14:textId="77777777" w:rsidTr="00540259">
        <w:trPr>
          <w:trHeight w:val="94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AEA681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административной комиссии"</w:t>
            </w:r>
          </w:p>
        </w:tc>
        <w:tc>
          <w:tcPr>
            <w:tcW w:w="396" w:type="pct"/>
            <w:tcBorders>
              <w:top w:val="nil"/>
              <w:left w:val="nil"/>
              <w:bottom w:val="single" w:sz="4" w:space="0" w:color="000000"/>
              <w:right w:val="single" w:sz="4" w:space="0" w:color="000000"/>
            </w:tcBorders>
            <w:shd w:val="clear" w:color="FFFFCC" w:fill="FFFFFF"/>
            <w:vAlign w:val="center"/>
            <w:hideMark/>
          </w:tcPr>
          <w:p w14:paraId="4DA740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44F19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982601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69AC6E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07 1 03 00000</w:t>
            </w:r>
          </w:p>
        </w:tc>
        <w:tc>
          <w:tcPr>
            <w:tcW w:w="251" w:type="pct"/>
            <w:tcBorders>
              <w:top w:val="nil"/>
              <w:left w:val="nil"/>
              <w:bottom w:val="single" w:sz="4" w:space="0" w:color="000000"/>
              <w:right w:val="single" w:sz="4" w:space="0" w:color="000000"/>
            </w:tcBorders>
            <w:shd w:val="clear" w:color="FFFFCC" w:fill="FFFFFF"/>
            <w:vAlign w:val="center"/>
            <w:hideMark/>
          </w:tcPr>
          <w:p w14:paraId="172292C6" w14:textId="3505809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4657E8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532,0</w:t>
            </w:r>
          </w:p>
        </w:tc>
      </w:tr>
      <w:tr w:rsidR="00540259" w:rsidRPr="00540259" w14:paraId="789C5055" w14:textId="77777777" w:rsidTr="00540259">
        <w:trPr>
          <w:trHeight w:val="27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6E6EBCB2" w14:textId="1B44A061"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 административных</w:t>
            </w:r>
            <w:proofErr w:type="gramEnd"/>
            <w:r w:rsidRPr="00540259">
              <w:rPr>
                <w:rFonts w:ascii="Times New Roman" w:eastAsia="Times New Roman" w:hAnsi="Times New Roman" w:cs="Times New Roman"/>
                <w:sz w:val="24"/>
                <w:szCs w:val="24"/>
                <w:lang w:eastAsia="ru-RU"/>
              </w:rPr>
              <w:t xml:space="preserve"> комиссий)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2949E3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2B572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6025D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3CF52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07 1 03 78470</w:t>
            </w:r>
          </w:p>
        </w:tc>
        <w:tc>
          <w:tcPr>
            <w:tcW w:w="251" w:type="pct"/>
            <w:tcBorders>
              <w:top w:val="nil"/>
              <w:left w:val="nil"/>
              <w:bottom w:val="single" w:sz="4" w:space="0" w:color="000000"/>
              <w:right w:val="single" w:sz="4" w:space="0" w:color="000000"/>
            </w:tcBorders>
            <w:shd w:val="clear" w:color="FFFFCC" w:fill="FFFFFF"/>
            <w:vAlign w:val="center"/>
            <w:hideMark/>
          </w:tcPr>
          <w:p w14:paraId="33A607A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80A08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532,0</w:t>
            </w:r>
          </w:p>
        </w:tc>
      </w:tr>
      <w:tr w:rsidR="00540259" w:rsidRPr="00540259" w14:paraId="7CB443E5"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FC2CA8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0EE0B4C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D83E2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7A668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5F0E5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75A131FE" w14:textId="7022C05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407DCF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570,0</w:t>
            </w:r>
          </w:p>
        </w:tc>
      </w:tr>
      <w:tr w:rsidR="00540259" w:rsidRPr="00540259" w14:paraId="14450C30" w14:textId="77777777" w:rsidTr="00540259">
        <w:trPr>
          <w:trHeight w:val="9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A9D9E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"Социализация детей-сирот и детей, нуждающихся в особой защите государства"</w:t>
            </w:r>
          </w:p>
        </w:tc>
        <w:tc>
          <w:tcPr>
            <w:tcW w:w="396" w:type="pct"/>
            <w:tcBorders>
              <w:top w:val="nil"/>
              <w:left w:val="nil"/>
              <w:bottom w:val="single" w:sz="4" w:space="0" w:color="000000"/>
              <w:right w:val="single" w:sz="4" w:space="0" w:color="000000"/>
            </w:tcBorders>
            <w:shd w:val="clear" w:color="FFFFCC" w:fill="FFFFFF"/>
            <w:vAlign w:val="center"/>
            <w:hideMark/>
          </w:tcPr>
          <w:p w14:paraId="7BD3ADB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2BC11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3F696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5F9E8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01 2 00 00000</w:t>
            </w:r>
          </w:p>
        </w:tc>
        <w:tc>
          <w:tcPr>
            <w:tcW w:w="251" w:type="pct"/>
            <w:tcBorders>
              <w:top w:val="nil"/>
              <w:left w:val="nil"/>
              <w:bottom w:val="single" w:sz="4" w:space="0" w:color="000000"/>
              <w:right w:val="single" w:sz="4" w:space="0" w:color="000000"/>
            </w:tcBorders>
            <w:shd w:val="clear" w:color="FFFFCC" w:fill="FFFFFF"/>
            <w:vAlign w:val="center"/>
            <w:hideMark/>
          </w:tcPr>
          <w:p w14:paraId="7F4EDD76" w14:textId="56056C4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F92F81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570,0</w:t>
            </w:r>
          </w:p>
        </w:tc>
      </w:tr>
      <w:tr w:rsidR="00540259" w:rsidRPr="00540259" w14:paraId="25DACECE" w14:textId="77777777" w:rsidTr="00540259">
        <w:trPr>
          <w:trHeight w:val="21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7F141E3" w14:textId="721368D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"Субвенция бюджетам муниципальных районов по созданию и организации деятельности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396" w:type="pct"/>
            <w:tcBorders>
              <w:top w:val="nil"/>
              <w:left w:val="nil"/>
              <w:bottom w:val="single" w:sz="4" w:space="0" w:color="000000"/>
              <w:right w:val="single" w:sz="4" w:space="0" w:color="000000"/>
            </w:tcBorders>
            <w:shd w:val="clear" w:color="FFFFCC" w:fill="FFFFFF"/>
            <w:vAlign w:val="center"/>
            <w:hideMark/>
          </w:tcPr>
          <w:p w14:paraId="3D7981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956A72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C5862C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5D363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01 2 15 00000</w:t>
            </w:r>
          </w:p>
        </w:tc>
        <w:tc>
          <w:tcPr>
            <w:tcW w:w="251" w:type="pct"/>
            <w:tcBorders>
              <w:top w:val="nil"/>
              <w:left w:val="nil"/>
              <w:bottom w:val="single" w:sz="4" w:space="0" w:color="000000"/>
              <w:right w:val="single" w:sz="4" w:space="0" w:color="000000"/>
            </w:tcBorders>
            <w:shd w:val="clear" w:color="FFFFCC" w:fill="FFFFFF"/>
            <w:vAlign w:val="center"/>
            <w:hideMark/>
          </w:tcPr>
          <w:p w14:paraId="09A12B4C" w14:textId="3407C87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706AB0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570,0</w:t>
            </w:r>
          </w:p>
        </w:tc>
      </w:tr>
      <w:tr w:rsidR="00540259" w:rsidRPr="00540259" w14:paraId="2D82EE6D" w14:textId="77777777" w:rsidTr="00540259">
        <w:trPr>
          <w:trHeight w:val="346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563C8A54" w14:textId="4B20EA0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 комиссий</w:t>
            </w:r>
            <w:proofErr w:type="gramEnd"/>
            <w:r w:rsidRPr="00540259">
              <w:rPr>
                <w:rFonts w:ascii="Times New Roman" w:eastAsia="Times New Roman" w:hAnsi="Times New Roman" w:cs="Times New Roman"/>
                <w:sz w:val="24"/>
                <w:szCs w:val="24"/>
                <w:lang w:eastAsia="ru-RU"/>
              </w:rPr>
              <w:t xml:space="preserve"> по делам несовершеннолетних и защите их прав)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6B939C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8D54E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A2001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8DE796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01 2 15 78080</w:t>
            </w:r>
          </w:p>
        </w:tc>
        <w:tc>
          <w:tcPr>
            <w:tcW w:w="251" w:type="pct"/>
            <w:tcBorders>
              <w:top w:val="nil"/>
              <w:left w:val="nil"/>
              <w:bottom w:val="single" w:sz="4" w:space="0" w:color="000000"/>
              <w:right w:val="single" w:sz="4" w:space="0" w:color="000000"/>
            </w:tcBorders>
            <w:shd w:val="clear" w:color="FFFFCC" w:fill="FFFFFF"/>
            <w:vAlign w:val="center"/>
            <w:hideMark/>
          </w:tcPr>
          <w:p w14:paraId="19E458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234E6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569,0</w:t>
            </w:r>
          </w:p>
        </w:tc>
      </w:tr>
      <w:tr w:rsidR="00540259" w:rsidRPr="00540259" w14:paraId="1E2E267E" w14:textId="77777777" w:rsidTr="00540259">
        <w:trPr>
          <w:trHeight w:val="199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1301A9DC" w14:textId="116427BA"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w:t>
            </w:r>
            <w:proofErr w:type="spellStart"/>
            <w:r w:rsidRPr="00540259">
              <w:rPr>
                <w:rFonts w:ascii="Times New Roman" w:eastAsia="Times New Roman" w:hAnsi="Times New Roman" w:cs="Times New Roman"/>
                <w:sz w:val="24"/>
                <w:szCs w:val="24"/>
                <w:lang w:eastAsia="ru-RU"/>
              </w:rPr>
              <w:t>комисиий</w:t>
            </w:r>
            <w:proofErr w:type="spellEnd"/>
            <w:r w:rsidRPr="00540259">
              <w:rPr>
                <w:rFonts w:ascii="Times New Roman" w:eastAsia="Times New Roman" w:hAnsi="Times New Roman" w:cs="Times New Roman"/>
                <w:sz w:val="24"/>
                <w:szCs w:val="24"/>
                <w:lang w:eastAsia="ru-RU"/>
              </w:rPr>
              <w:t xml:space="preserve"> по делам несовершеннолетних и защите их прав)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41DE23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20D895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C5B72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3B4E11E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01 2 15 78080</w:t>
            </w:r>
          </w:p>
        </w:tc>
        <w:tc>
          <w:tcPr>
            <w:tcW w:w="251" w:type="pct"/>
            <w:tcBorders>
              <w:top w:val="nil"/>
              <w:left w:val="nil"/>
              <w:bottom w:val="single" w:sz="4" w:space="0" w:color="000000"/>
              <w:right w:val="single" w:sz="4" w:space="0" w:color="000000"/>
            </w:tcBorders>
            <w:shd w:val="clear" w:color="FFFFCC" w:fill="FFFFFF"/>
            <w:vAlign w:val="center"/>
            <w:hideMark/>
          </w:tcPr>
          <w:p w14:paraId="3D11E02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1D1F19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r>
      <w:tr w:rsidR="00540259" w:rsidRPr="00540259" w14:paraId="2CB503D4"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6B877455"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 оборона</w:t>
            </w:r>
          </w:p>
        </w:tc>
        <w:tc>
          <w:tcPr>
            <w:tcW w:w="396" w:type="pct"/>
            <w:tcBorders>
              <w:top w:val="nil"/>
              <w:left w:val="nil"/>
              <w:bottom w:val="single" w:sz="4" w:space="0" w:color="000000"/>
              <w:right w:val="single" w:sz="4" w:space="0" w:color="000000"/>
            </w:tcBorders>
            <w:shd w:val="clear" w:color="FFFFCC" w:fill="FFFFFF"/>
            <w:vAlign w:val="center"/>
            <w:hideMark/>
          </w:tcPr>
          <w:p w14:paraId="4686C26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ADE095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731959D2" w14:textId="5AB2B17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2E97B9DD" w14:textId="545D48D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0DC20E68" w14:textId="58E6DB7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AF6B5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60,0</w:t>
            </w:r>
          </w:p>
        </w:tc>
      </w:tr>
      <w:tr w:rsidR="00540259" w:rsidRPr="00540259" w14:paraId="34E0A072"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760AA17"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Мобилизационная подготовка экономики</w:t>
            </w:r>
          </w:p>
        </w:tc>
        <w:tc>
          <w:tcPr>
            <w:tcW w:w="396" w:type="pct"/>
            <w:tcBorders>
              <w:top w:val="nil"/>
              <w:left w:val="nil"/>
              <w:bottom w:val="single" w:sz="4" w:space="0" w:color="000000"/>
              <w:right w:val="single" w:sz="4" w:space="0" w:color="000000"/>
            </w:tcBorders>
            <w:shd w:val="clear" w:color="FFFFCC" w:fill="FFFFFF"/>
            <w:vAlign w:val="center"/>
            <w:hideMark/>
          </w:tcPr>
          <w:p w14:paraId="126A188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B3C13F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1AD7B10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FAFCE8F" w14:textId="7FECD6A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76941C70" w14:textId="225E923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B13E26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60,0</w:t>
            </w:r>
          </w:p>
        </w:tc>
      </w:tr>
      <w:tr w:rsidR="00540259" w:rsidRPr="00540259" w14:paraId="6BFDFE93"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2877FC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E2DC1F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C772C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62FA8E3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412DCC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1505C81B" w14:textId="25A4C6A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9DA6FC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r>
      <w:tr w:rsidR="00540259" w:rsidRPr="00540259" w14:paraId="7DB5DC4A"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0A1C47D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79FCAF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DD5D0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3EB58B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5C6A0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3FF6E418" w14:textId="6595F4A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D99509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r>
      <w:tr w:rsidR="00540259" w:rsidRPr="00540259" w14:paraId="0E617883"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44D0F38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 "</w:t>
            </w:r>
          </w:p>
        </w:tc>
        <w:tc>
          <w:tcPr>
            <w:tcW w:w="396" w:type="pct"/>
            <w:tcBorders>
              <w:top w:val="nil"/>
              <w:left w:val="nil"/>
              <w:bottom w:val="single" w:sz="4" w:space="0" w:color="000000"/>
              <w:right w:val="single" w:sz="4" w:space="0" w:color="000000"/>
            </w:tcBorders>
            <w:shd w:val="clear" w:color="FFFFCC" w:fill="FFFFFF"/>
            <w:vAlign w:val="center"/>
            <w:hideMark/>
          </w:tcPr>
          <w:p w14:paraId="1F1A4F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F6E0DC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4C12BA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59301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739E7333" w14:textId="0A62206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0B6582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r>
      <w:tr w:rsidR="00540259" w:rsidRPr="00540259" w14:paraId="29134A80" w14:textId="77777777" w:rsidTr="00540259">
        <w:trPr>
          <w:trHeight w:val="15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C58FB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Мероприятия по обеспечению мобилизационной готовности экономики </w:t>
            </w:r>
            <w:proofErr w:type="gramStart"/>
            <w:r w:rsidRPr="00540259">
              <w:rPr>
                <w:rFonts w:ascii="Times New Roman" w:eastAsia="Times New Roman" w:hAnsi="Times New Roman" w:cs="Times New Roman"/>
                <w:sz w:val="24"/>
                <w:szCs w:val="24"/>
                <w:lang w:eastAsia="ru-RU"/>
              </w:rPr>
              <w:t>( Закупка</w:t>
            </w:r>
            <w:proofErr w:type="gramEnd"/>
            <w:r w:rsidRPr="00540259">
              <w:rPr>
                <w:rFonts w:ascii="Times New Roman" w:eastAsia="Times New Roman" w:hAnsi="Times New Roman" w:cs="Times New Roman"/>
                <w:sz w:val="24"/>
                <w:szCs w:val="24"/>
                <w:lang w:eastAsia="ru-RU"/>
              </w:rPr>
              <w:t xml:space="preserve">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CC77D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C178C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240" w:type="pct"/>
            <w:tcBorders>
              <w:top w:val="nil"/>
              <w:left w:val="nil"/>
              <w:bottom w:val="single" w:sz="4" w:space="0" w:color="000000"/>
              <w:right w:val="single" w:sz="4" w:space="0" w:color="000000"/>
            </w:tcBorders>
            <w:shd w:val="clear" w:color="FFFFCC" w:fill="FFFFFF"/>
            <w:vAlign w:val="center"/>
            <w:hideMark/>
          </w:tcPr>
          <w:p w14:paraId="0E747D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25F71B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07 1 04 80350</w:t>
            </w:r>
          </w:p>
        </w:tc>
        <w:tc>
          <w:tcPr>
            <w:tcW w:w="251" w:type="pct"/>
            <w:tcBorders>
              <w:top w:val="nil"/>
              <w:left w:val="nil"/>
              <w:bottom w:val="single" w:sz="4" w:space="0" w:color="000000"/>
              <w:right w:val="single" w:sz="4" w:space="0" w:color="000000"/>
            </w:tcBorders>
            <w:shd w:val="clear" w:color="FFFFCC" w:fill="FFFFFF"/>
            <w:vAlign w:val="center"/>
            <w:hideMark/>
          </w:tcPr>
          <w:p w14:paraId="13D3EC2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4165DA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r>
      <w:tr w:rsidR="00540259" w:rsidRPr="00540259" w14:paraId="5DCFE77A"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41DD5E2"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396" w:type="pct"/>
            <w:tcBorders>
              <w:top w:val="nil"/>
              <w:left w:val="nil"/>
              <w:bottom w:val="single" w:sz="4" w:space="0" w:color="000000"/>
              <w:right w:val="single" w:sz="4" w:space="0" w:color="000000"/>
            </w:tcBorders>
            <w:shd w:val="clear" w:color="FFFFCC" w:fill="FFFFFF"/>
            <w:vAlign w:val="center"/>
            <w:hideMark/>
          </w:tcPr>
          <w:p w14:paraId="67A3209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825DA0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5F2A3FF1" w14:textId="489265D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72E3F510" w14:textId="18F6E8C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2E3D51F6" w14:textId="5A1F172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17E1A9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97,0</w:t>
            </w:r>
          </w:p>
        </w:tc>
      </w:tr>
      <w:tr w:rsidR="00540259" w:rsidRPr="00540259" w14:paraId="72BD1555" w14:textId="77777777" w:rsidTr="00540259">
        <w:trPr>
          <w:trHeight w:val="138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BF0297D"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6" w:type="pct"/>
            <w:tcBorders>
              <w:top w:val="nil"/>
              <w:left w:val="nil"/>
              <w:bottom w:val="single" w:sz="4" w:space="0" w:color="000000"/>
              <w:right w:val="single" w:sz="4" w:space="0" w:color="000000"/>
            </w:tcBorders>
            <w:shd w:val="clear" w:color="FFFFCC" w:fill="FFFFFF"/>
            <w:vAlign w:val="center"/>
            <w:hideMark/>
          </w:tcPr>
          <w:p w14:paraId="17744A2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34D4DF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27B43B5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48547CAD" w14:textId="1CF18EF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C3FC20D" w14:textId="74DA3DE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504585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97,0</w:t>
            </w:r>
          </w:p>
        </w:tc>
      </w:tr>
      <w:tr w:rsidR="00540259" w:rsidRPr="00540259" w14:paraId="37F015F8" w14:textId="77777777" w:rsidTr="00540259">
        <w:trPr>
          <w:trHeight w:val="8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AE84C0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CB95C9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E22FC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6F3BCCE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6431715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7D52CBB" w14:textId="10CA33B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821E8E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97,0</w:t>
            </w:r>
          </w:p>
        </w:tc>
      </w:tr>
      <w:tr w:rsidR="00540259" w:rsidRPr="00540259" w14:paraId="43B34BC2"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87AC3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3FE609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7189E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06958F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32BFB9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00436411" w14:textId="4A55917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628C7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97,0</w:t>
            </w:r>
          </w:p>
        </w:tc>
      </w:tr>
      <w:tr w:rsidR="00540259" w:rsidRPr="00540259" w14:paraId="67AD98D0"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06E1EE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2BA3699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715B29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56725A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7C079B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4AE82886" w14:textId="5CC4301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67798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97,0</w:t>
            </w:r>
          </w:p>
        </w:tc>
      </w:tr>
      <w:tr w:rsidR="00540259" w:rsidRPr="00540259" w14:paraId="3374D5E0"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9CC57EE" w14:textId="32B2058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в сфере защиты населения от чрезвычайных ситуаций и пожаров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(Закупка товаров, работ и услуг для государственных </w:t>
            </w:r>
            <w:proofErr w:type="gramStart"/>
            <w:r w:rsidRPr="00540259">
              <w:rPr>
                <w:rFonts w:ascii="Times New Roman" w:eastAsia="Times New Roman" w:hAnsi="Times New Roman" w:cs="Times New Roman"/>
                <w:sz w:val="24"/>
                <w:szCs w:val="24"/>
                <w:lang w:eastAsia="ru-RU"/>
              </w:rPr>
              <w:t>( муниципальных</w:t>
            </w:r>
            <w:proofErr w:type="gramEnd"/>
            <w:r w:rsidRPr="00540259">
              <w:rPr>
                <w:rFonts w:ascii="Times New Roman" w:eastAsia="Times New Roman" w:hAnsi="Times New Roman" w:cs="Times New Roman"/>
                <w:sz w:val="24"/>
                <w:szCs w:val="24"/>
                <w:lang w:eastAsia="ru-RU"/>
              </w:rPr>
              <w:t xml:space="preserve"> ) нужд)</w:t>
            </w:r>
          </w:p>
        </w:tc>
        <w:tc>
          <w:tcPr>
            <w:tcW w:w="396" w:type="pct"/>
            <w:tcBorders>
              <w:top w:val="nil"/>
              <w:left w:val="nil"/>
              <w:bottom w:val="single" w:sz="4" w:space="0" w:color="000000"/>
              <w:right w:val="single" w:sz="4" w:space="0" w:color="000000"/>
            </w:tcBorders>
            <w:shd w:val="clear" w:color="FFFFCC" w:fill="FFFFFF"/>
            <w:vAlign w:val="center"/>
            <w:hideMark/>
          </w:tcPr>
          <w:p w14:paraId="7F55FC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0BD3B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168ECE7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7F9391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07 1 04 81430</w:t>
            </w:r>
          </w:p>
        </w:tc>
        <w:tc>
          <w:tcPr>
            <w:tcW w:w="251" w:type="pct"/>
            <w:tcBorders>
              <w:top w:val="nil"/>
              <w:left w:val="nil"/>
              <w:bottom w:val="single" w:sz="4" w:space="0" w:color="000000"/>
              <w:right w:val="single" w:sz="4" w:space="0" w:color="000000"/>
            </w:tcBorders>
            <w:shd w:val="clear" w:color="auto" w:fill="auto"/>
            <w:vAlign w:val="center"/>
            <w:hideMark/>
          </w:tcPr>
          <w:p w14:paraId="5B396021"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329BE4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97,0</w:t>
            </w:r>
          </w:p>
        </w:tc>
      </w:tr>
      <w:tr w:rsidR="00540259" w:rsidRPr="00540259" w14:paraId="28706F83" w14:textId="77777777" w:rsidTr="00540259">
        <w:trPr>
          <w:trHeight w:val="2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43DBB6F"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 экономика</w:t>
            </w:r>
          </w:p>
        </w:tc>
        <w:tc>
          <w:tcPr>
            <w:tcW w:w="396" w:type="pct"/>
            <w:tcBorders>
              <w:top w:val="nil"/>
              <w:left w:val="nil"/>
              <w:bottom w:val="single" w:sz="4" w:space="0" w:color="000000"/>
              <w:right w:val="single" w:sz="4" w:space="0" w:color="000000"/>
            </w:tcBorders>
            <w:shd w:val="clear" w:color="FFFFCC" w:fill="FFFFFF"/>
            <w:vAlign w:val="center"/>
            <w:hideMark/>
          </w:tcPr>
          <w:p w14:paraId="6F4C489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C8AD78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557C0354" w14:textId="7AEF922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119895D2" w14:textId="2126619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25B846C6" w14:textId="1A5E80C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97FD73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117 017,0</w:t>
            </w:r>
          </w:p>
        </w:tc>
      </w:tr>
      <w:tr w:rsidR="00540259" w:rsidRPr="00540259" w14:paraId="056BE620" w14:textId="77777777" w:rsidTr="00540259">
        <w:trPr>
          <w:trHeight w:val="2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C72CB3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 xml:space="preserve">Сельское хозяйство </w:t>
            </w:r>
          </w:p>
        </w:tc>
        <w:tc>
          <w:tcPr>
            <w:tcW w:w="396" w:type="pct"/>
            <w:tcBorders>
              <w:top w:val="nil"/>
              <w:left w:val="nil"/>
              <w:bottom w:val="single" w:sz="4" w:space="0" w:color="000000"/>
              <w:right w:val="single" w:sz="4" w:space="0" w:color="000000"/>
            </w:tcBorders>
            <w:shd w:val="clear" w:color="FFFFCC" w:fill="FFFFFF"/>
            <w:vAlign w:val="center"/>
            <w:hideMark/>
          </w:tcPr>
          <w:p w14:paraId="5AEA893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29E0E0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48C9AE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111F55AE" w14:textId="627D929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7A26ABCE" w14:textId="58BE5A3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899F57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315,1</w:t>
            </w:r>
          </w:p>
        </w:tc>
      </w:tr>
      <w:tr w:rsidR="00540259" w:rsidRPr="00540259" w14:paraId="0C8F272A"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7681D1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02FB4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12F23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585E88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3D9FA8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3110D926" w14:textId="1420051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6750A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315,1</w:t>
            </w:r>
          </w:p>
        </w:tc>
      </w:tr>
      <w:tr w:rsidR="00540259" w:rsidRPr="00540259" w14:paraId="4D0008E7"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ADE24C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67362B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42FD0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59663E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42877E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63196839" w14:textId="0889E86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0C0516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315,1</w:t>
            </w:r>
          </w:p>
        </w:tc>
      </w:tr>
      <w:tr w:rsidR="00540259" w:rsidRPr="00540259" w14:paraId="7679064E"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562650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7AC99E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3C2EA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07AC98A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03694DC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79D9C8F2" w14:textId="513EA75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2FEDD3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315,1</w:t>
            </w:r>
          </w:p>
        </w:tc>
      </w:tr>
      <w:tr w:rsidR="00540259" w:rsidRPr="00540259" w14:paraId="5AAF7F8B"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BF3C6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Мероприятия в области сельского хозяйства (Закупка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7206EF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F317A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83566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33A378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07 1 04 78450</w:t>
            </w:r>
          </w:p>
        </w:tc>
        <w:tc>
          <w:tcPr>
            <w:tcW w:w="251" w:type="pct"/>
            <w:tcBorders>
              <w:top w:val="nil"/>
              <w:left w:val="nil"/>
              <w:bottom w:val="single" w:sz="4" w:space="0" w:color="000000"/>
              <w:right w:val="single" w:sz="4" w:space="0" w:color="000000"/>
            </w:tcBorders>
            <w:shd w:val="clear" w:color="FFFFCC" w:fill="FFFFFF"/>
            <w:vAlign w:val="center"/>
            <w:hideMark/>
          </w:tcPr>
          <w:p w14:paraId="2155E4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38D77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315,1</w:t>
            </w:r>
          </w:p>
        </w:tc>
      </w:tr>
      <w:tr w:rsidR="00540259" w:rsidRPr="00540259" w14:paraId="2F4FA861" w14:textId="77777777" w:rsidTr="00540259">
        <w:trPr>
          <w:trHeight w:val="6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9BCED1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Транспорт</w:t>
            </w:r>
          </w:p>
        </w:tc>
        <w:tc>
          <w:tcPr>
            <w:tcW w:w="396" w:type="pct"/>
            <w:tcBorders>
              <w:top w:val="nil"/>
              <w:left w:val="nil"/>
              <w:bottom w:val="single" w:sz="4" w:space="0" w:color="000000"/>
              <w:right w:val="single" w:sz="4" w:space="0" w:color="000000"/>
            </w:tcBorders>
            <w:shd w:val="clear" w:color="FFFFCC" w:fill="FFFFFF"/>
            <w:vAlign w:val="center"/>
            <w:hideMark/>
          </w:tcPr>
          <w:p w14:paraId="7FDF32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09072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0966D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15EEF650" w14:textId="5E4EE56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0B6C06E6" w14:textId="5AEEA99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A5162F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7 141,0</w:t>
            </w:r>
          </w:p>
        </w:tc>
      </w:tr>
      <w:tr w:rsidR="00540259" w:rsidRPr="00540259" w14:paraId="473CC8D0" w14:textId="77777777" w:rsidTr="00540259">
        <w:trPr>
          <w:trHeight w:val="6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DFB5F9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4F8FE3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E201A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09E03F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190B0E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83AC9D5" w14:textId="0B2F06A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25DE59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7 141,0</w:t>
            </w:r>
          </w:p>
        </w:tc>
      </w:tr>
      <w:tr w:rsidR="00540259" w:rsidRPr="00540259" w14:paraId="799768D3" w14:textId="77777777" w:rsidTr="00540259">
        <w:trPr>
          <w:trHeight w:val="10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1F0A4F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и поддержка малого и среднего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07F448B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19600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28EC6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2A695C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06 1 00 00000</w:t>
            </w:r>
          </w:p>
        </w:tc>
        <w:tc>
          <w:tcPr>
            <w:tcW w:w="251" w:type="pct"/>
            <w:tcBorders>
              <w:top w:val="nil"/>
              <w:left w:val="nil"/>
              <w:bottom w:val="single" w:sz="4" w:space="0" w:color="000000"/>
              <w:right w:val="single" w:sz="4" w:space="0" w:color="000000"/>
            </w:tcBorders>
            <w:shd w:val="clear" w:color="FFFFCC" w:fill="FFFFFF"/>
            <w:vAlign w:val="center"/>
            <w:hideMark/>
          </w:tcPr>
          <w:p w14:paraId="2709B42E" w14:textId="2A1BFBC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A52125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7 141,0</w:t>
            </w:r>
          </w:p>
        </w:tc>
      </w:tr>
      <w:tr w:rsidR="00540259" w:rsidRPr="00540259" w14:paraId="2F9D216D"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09D6E3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мероприятия Поддержка и развитие пассажирских перевозок автомобильным транспортом""</w:t>
            </w:r>
          </w:p>
        </w:tc>
        <w:tc>
          <w:tcPr>
            <w:tcW w:w="396" w:type="pct"/>
            <w:tcBorders>
              <w:top w:val="nil"/>
              <w:left w:val="nil"/>
              <w:bottom w:val="single" w:sz="4" w:space="0" w:color="000000"/>
              <w:right w:val="single" w:sz="4" w:space="0" w:color="000000"/>
            </w:tcBorders>
            <w:shd w:val="clear" w:color="FFFFCC" w:fill="FFFFFF"/>
            <w:vAlign w:val="center"/>
            <w:hideMark/>
          </w:tcPr>
          <w:p w14:paraId="729964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1B666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4D9973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12F626D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06 1 04 00000</w:t>
            </w:r>
          </w:p>
        </w:tc>
        <w:tc>
          <w:tcPr>
            <w:tcW w:w="251" w:type="pct"/>
            <w:tcBorders>
              <w:top w:val="nil"/>
              <w:left w:val="nil"/>
              <w:bottom w:val="single" w:sz="4" w:space="0" w:color="000000"/>
              <w:right w:val="single" w:sz="4" w:space="0" w:color="000000"/>
            </w:tcBorders>
            <w:shd w:val="clear" w:color="FFFFCC" w:fill="FFFFFF"/>
            <w:vAlign w:val="center"/>
            <w:hideMark/>
          </w:tcPr>
          <w:p w14:paraId="083D8CF5" w14:textId="4B8702D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C554DF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7 141,0</w:t>
            </w:r>
          </w:p>
        </w:tc>
      </w:tr>
      <w:tr w:rsidR="00540259" w:rsidRPr="00540259" w14:paraId="0DFFA647" w14:textId="77777777" w:rsidTr="00540259">
        <w:trPr>
          <w:trHeight w:val="33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A180F8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481808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D02770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429CAB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0F6CE9B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06 1 04 81920</w:t>
            </w:r>
          </w:p>
        </w:tc>
        <w:tc>
          <w:tcPr>
            <w:tcW w:w="251" w:type="pct"/>
            <w:tcBorders>
              <w:top w:val="nil"/>
              <w:left w:val="nil"/>
              <w:bottom w:val="single" w:sz="4" w:space="0" w:color="000000"/>
              <w:right w:val="single" w:sz="4" w:space="0" w:color="000000"/>
            </w:tcBorders>
            <w:shd w:val="clear" w:color="FFFFCC" w:fill="FFFFFF"/>
            <w:vAlign w:val="center"/>
            <w:hideMark/>
          </w:tcPr>
          <w:p w14:paraId="604E76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30A39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355,1</w:t>
            </w:r>
          </w:p>
        </w:tc>
      </w:tr>
      <w:tr w:rsidR="00540259" w:rsidRPr="00540259" w14:paraId="77FB7F5E" w14:textId="77777777" w:rsidTr="00540259">
        <w:trPr>
          <w:trHeight w:val="228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39AB8E7" w14:textId="3C8C41B0"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Меропрятия</w:t>
            </w:r>
            <w:proofErr w:type="spellEnd"/>
            <w:r w:rsidRPr="00540259">
              <w:rPr>
                <w:rFonts w:ascii="Times New Roman" w:eastAsia="Times New Roman" w:hAnsi="Times New Roman" w:cs="Times New Roman"/>
                <w:sz w:val="24"/>
                <w:szCs w:val="24"/>
                <w:lang w:eastAsia="ru-RU"/>
              </w:rPr>
              <w:t xml:space="preserve"> по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1B437D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9CFA06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2D4973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75D080C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04 S9260</w:t>
            </w:r>
          </w:p>
        </w:tc>
        <w:tc>
          <w:tcPr>
            <w:tcW w:w="251" w:type="pct"/>
            <w:tcBorders>
              <w:top w:val="nil"/>
              <w:left w:val="nil"/>
              <w:bottom w:val="single" w:sz="4" w:space="0" w:color="000000"/>
              <w:right w:val="single" w:sz="4" w:space="0" w:color="000000"/>
            </w:tcBorders>
            <w:shd w:val="clear" w:color="FFFFCC" w:fill="FFFFFF"/>
            <w:vAlign w:val="center"/>
            <w:hideMark/>
          </w:tcPr>
          <w:p w14:paraId="5AE973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9024AC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6 677,3</w:t>
            </w:r>
          </w:p>
        </w:tc>
      </w:tr>
      <w:tr w:rsidR="00540259" w:rsidRPr="00540259" w14:paraId="6695C1CA" w14:textId="77777777" w:rsidTr="00540259">
        <w:trPr>
          <w:trHeight w:val="21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6523981" w14:textId="5FCE6408"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Меропрятия</w:t>
            </w:r>
            <w:proofErr w:type="spellEnd"/>
            <w:r w:rsidRPr="00540259">
              <w:rPr>
                <w:rFonts w:ascii="Times New Roman" w:eastAsia="Times New Roman" w:hAnsi="Times New Roman" w:cs="Times New Roman"/>
                <w:sz w:val="24"/>
                <w:szCs w:val="24"/>
                <w:lang w:eastAsia="ru-RU"/>
              </w:rPr>
              <w:t xml:space="preserve"> по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1B74C3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970BA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24A3B4A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570" w:type="pct"/>
            <w:tcBorders>
              <w:top w:val="nil"/>
              <w:left w:val="nil"/>
              <w:bottom w:val="single" w:sz="4" w:space="0" w:color="000000"/>
              <w:right w:val="single" w:sz="4" w:space="0" w:color="000000"/>
            </w:tcBorders>
            <w:shd w:val="clear" w:color="FFFFCC" w:fill="FFFFFF"/>
            <w:vAlign w:val="center"/>
            <w:hideMark/>
          </w:tcPr>
          <w:p w14:paraId="375656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04 S9260</w:t>
            </w:r>
          </w:p>
        </w:tc>
        <w:tc>
          <w:tcPr>
            <w:tcW w:w="251" w:type="pct"/>
            <w:tcBorders>
              <w:top w:val="nil"/>
              <w:left w:val="nil"/>
              <w:bottom w:val="single" w:sz="4" w:space="0" w:color="000000"/>
              <w:right w:val="single" w:sz="4" w:space="0" w:color="000000"/>
            </w:tcBorders>
            <w:shd w:val="clear" w:color="FFFFCC" w:fill="FFFFFF"/>
            <w:vAlign w:val="center"/>
            <w:hideMark/>
          </w:tcPr>
          <w:p w14:paraId="0632828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C5854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108,6</w:t>
            </w:r>
          </w:p>
        </w:tc>
      </w:tr>
      <w:tr w:rsidR="00540259" w:rsidRPr="00540259" w14:paraId="0C18595A"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A383E8C"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Дорожное хозяйство (дорожные фонды)</w:t>
            </w:r>
          </w:p>
        </w:tc>
        <w:tc>
          <w:tcPr>
            <w:tcW w:w="396" w:type="pct"/>
            <w:tcBorders>
              <w:top w:val="nil"/>
              <w:left w:val="nil"/>
              <w:bottom w:val="single" w:sz="4" w:space="0" w:color="000000"/>
              <w:right w:val="single" w:sz="4" w:space="0" w:color="000000"/>
            </w:tcBorders>
            <w:shd w:val="clear" w:color="FFFFCC" w:fill="FFFFFF"/>
            <w:vAlign w:val="center"/>
            <w:hideMark/>
          </w:tcPr>
          <w:p w14:paraId="7AC4445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67FBD3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D8BA6F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71927CAB" w14:textId="34B043D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1BC5AC07" w14:textId="3CB1EE9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9653E6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107 760,9</w:t>
            </w:r>
          </w:p>
        </w:tc>
      </w:tr>
      <w:tr w:rsidR="00540259" w:rsidRPr="00540259" w14:paraId="10A02A55" w14:textId="77777777" w:rsidTr="00540259">
        <w:trPr>
          <w:trHeight w:val="15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D289A4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9B456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65B3D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05568E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64AAF9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FFFFCC" w:fill="FFFFFF"/>
            <w:vAlign w:val="center"/>
            <w:hideMark/>
          </w:tcPr>
          <w:p w14:paraId="0E39425C" w14:textId="54484F0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5B3751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107 760,9</w:t>
            </w:r>
          </w:p>
        </w:tc>
      </w:tr>
      <w:tr w:rsidR="00540259" w:rsidRPr="00540259" w14:paraId="6DB767F9" w14:textId="77777777" w:rsidTr="00540259">
        <w:trPr>
          <w:trHeight w:val="9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B84C81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транспортной системы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FFCB93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D5AB99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C8FAA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4E8081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04 3 00 00000</w:t>
            </w:r>
          </w:p>
        </w:tc>
        <w:tc>
          <w:tcPr>
            <w:tcW w:w="251" w:type="pct"/>
            <w:tcBorders>
              <w:top w:val="nil"/>
              <w:left w:val="nil"/>
              <w:bottom w:val="single" w:sz="4" w:space="0" w:color="000000"/>
              <w:right w:val="single" w:sz="4" w:space="0" w:color="000000"/>
            </w:tcBorders>
            <w:shd w:val="clear" w:color="FFFFCC" w:fill="FFFFFF"/>
            <w:vAlign w:val="center"/>
            <w:hideMark/>
          </w:tcPr>
          <w:p w14:paraId="32E771DC" w14:textId="1098D02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407E3B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107 760,9</w:t>
            </w:r>
          </w:p>
        </w:tc>
      </w:tr>
      <w:tr w:rsidR="00540259" w:rsidRPr="00540259" w14:paraId="4B9A596C" w14:textId="77777777" w:rsidTr="00540259">
        <w:trPr>
          <w:trHeight w:val="9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01CB7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сети автомобильных дорог общего пользования"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8C29A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CBC07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46A0D4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438B13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04 3 01 00000</w:t>
            </w:r>
          </w:p>
        </w:tc>
        <w:tc>
          <w:tcPr>
            <w:tcW w:w="251" w:type="pct"/>
            <w:tcBorders>
              <w:top w:val="nil"/>
              <w:left w:val="nil"/>
              <w:bottom w:val="single" w:sz="4" w:space="0" w:color="000000"/>
              <w:right w:val="single" w:sz="4" w:space="0" w:color="000000"/>
            </w:tcBorders>
            <w:shd w:val="clear" w:color="FFFFCC" w:fill="FFFFFF"/>
            <w:vAlign w:val="center"/>
            <w:hideMark/>
          </w:tcPr>
          <w:p w14:paraId="497F0CB2" w14:textId="37BC80E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A16E6A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107 760,9</w:t>
            </w:r>
          </w:p>
        </w:tc>
      </w:tr>
      <w:tr w:rsidR="00540259" w:rsidRPr="00540259" w14:paraId="2A528E17" w14:textId="77777777" w:rsidTr="00540259">
        <w:trPr>
          <w:trHeight w:val="12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B656124" w14:textId="3E02A1F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развитию сети автомобильных дорог общего пользования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B4CAB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75366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658BA2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8DB89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04 3 01 81290</w:t>
            </w:r>
          </w:p>
        </w:tc>
        <w:tc>
          <w:tcPr>
            <w:tcW w:w="251" w:type="pct"/>
            <w:tcBorders>
              <w:top w:val="nil"/>
              <w:left w:val="nil"/>
              <w:bottom w:val="single" w:sz="4" w:space="0" w:color="000000"/>
              <w:right w:val="single" w:sz="4" w:space="0" w:color="000000"/>
            </w:tcBorders>
            <w:shd w:val="clear" w:color="FFFFCC" w:fill="FFFFFF"/>
            <w:vAlign w:val="center"/>
            <w:hideMark/>
          </w:tcPr>
          <w:p w14:paraId="592771D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947960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19 889,3</w:t>
            </w:r>
          </w:p>
        </w:tc>
      </w:tr>
      <w:tr w:rsidR="00540259" w:rsidRPr="00540259" w14:paraId="7F6A5043" w14:textId="77777777" w:rsidTr="00540259">
        <w:trPr>
          <w:trHeight w:val="12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C21C725" w14:textId="3F13612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развитию сети автомобильных дорог общего пользования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6E1B8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C70BD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C269D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1070635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3 01 S8850</w:t>
            </w:r>
          </w:p>
        </w:tc>
        <w:tc>
          <w:tcPr>
            <w:tcW w:w="251" w:type="pct"/>
            <w:tcBorders>
              <w:top w:val="nil"/>
              <w:left w:val="nil"/>
              <w:bottom w:val="single" w:sz="4" w:space="0" w:color="000000"/>
              <w:right w:val="single" w:sz="4" w:space="0" w:color="000000"/>
            </w:tcBorders>
            <w:shd w:val="clear" w:color="FFFFCC" w:fill="FFFFFF"/>
            <w:vAlign w:val="center"/>
            <w:hideMark/>
          </w:tcPr>
          <w:p w14:paraId="429EBC1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EA1C75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87 871,6</w:t>
            </w:r>
          </w:p>
        </w:tc>
      </w:tr>
      <w:tr w:rsidR="00540259" w:rsidRPr="00540259" w14:paraId="57192BA2" w14:textId="77777777" w:rsidTr="00540259">
        <w:trPr>
          <w:trHeight w:val="5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C9628DB"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396" w:type="pct"/>
            <w:tcBorders>
              <w:top w:val="nil"/>
              <w:left w:val="nil"/>
              <w:bottom w:val="single" w:sz="4" w:space="0" w:color="000000"/>
              <w:right w:val="single" w:sz="4" w:space="0" w:color="000000"/>
            </w:tcBorders>
            <w:shd w:val="clear" w:color="FFFFCC" w:fill="FFFFFF"/>
            <w:vAlign w:val="center"/>
            <w:hideMark/>
          </w:tcPr>
          <w:p w14:paraId="17AA1F9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48BC3D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0E602D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12</w:t>
            </w:r>
          </w:p>
        </w:tc>
        <w:tc>
          <w:tcPr>
            <w:tcW w:w="570" w:type="pct"/>
            <w:tcBorders>
              <w:top w:val="nil"/>
              <w:left w:val="nil"/>
              <w:bottom w:val="single" w:sz="4" w:space="0" w:color="000000"/>
              <w:right w:val="single" w:sz="4" w:space="0" w:color="000000"/>
            </w:tcBorders>
            <w:shd w:val="clear" w:color="FFFFCC" w:fill="FFFFFF"/>
            <w:vAlign w:val="center"/>
            <w:hideMark/>
          </w:tcPr>
          <w:p w14:paraId="03073724" w14:textId="67D6F1C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6DB156D" w14:textId="7CE95C7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D1DD07"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1 800,0</w:t>
            </w:r>
          </w:p>
        </w:tc>
      </w:tr>
      <w:tr w:rsidR="00540259" w:rsidRPr="00540259" w14:paraId="522FA212"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BABDAB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0AF36C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78E0E7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5FCD3B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w:t>
            </w:r>
          </w:p>
        </w:tc>
        <w:tc>
          <w:tcPr>
            <w:tcW w:w="570" w:type="pct"/>
            <w:tcBorders>
              <w:top w:val="nil"/>
              <w:left w:val="nil"/>
              <w:bottom w:val="single" w:sz="4" w:space="0" w:color="000000"/>
              <w:right w:val="single" w:sz="4" w:space="0" w:color="000000"/>
            </w:tcBorders>
            <w:shd w:val="clear" w:color="FFFFCC" w:fill="FFFFFF"/>
            <w:vAlign w:val="center"/>
            <w:hideMark/>
          </w:tcPr>
          <w:p w14:paraId="5F6223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2F1114C" w14:textId="70886BC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5315FA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1 800,0</w:t>
            </w:r>
          </w:p>
        </w:tc>
      </w:tr>
      <w:tr w:rsidR="00540259" w:rsidRPr="00540259" w14:paraId="67019271"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86977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и поддержка малого и среднего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512A0A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4E756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49EC52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w:t>
            </w:r>
          </w:p>
        </w:tc>
        <w:tc>
          <w:tcPr>
            <w:tcW w:w="570" w:type="pct"/>
            <w:tcBorders>
              <w:top w:val="nil"/>
              <w:left w:val="nil"/>
              <w:bottom w:val="single" w:sz="4" w:space="0" w:color="000000"/>
              <w:right w:val="single" w:sz="4" w:space="0" w:color="000000"/>
            </w:tcBorders>
            <w:shd w:val="clear" w:color="FFFFCC" w:fill="FFFFFF"/>
            <w:vAlign w:val="center"/>
            <w:hideMark/>
          </w:tcPr>
          <w:p w14:paraId="0A36C73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06 1 00 00000</w:t>
            </w:r>
          </w:p>
        </w:tc>
        <w:tc>
          <w:tcPr>
            <w:tcW w:w="251" w:type="pct"/>
            <w:tcBorders>
              <w:top w:val="nil"/>
              <w:left w:val="nil"/>
              <w:bottom w:val="single" w:sz="4" w:space="0" w:color="000000"/>
              <w:right w:val="single" w:sz="4" w:space="0" w:color="000000"/>
            </w:tcBorders>
            <w:shd w:val="clear" w:color="FFFFCC" w:fill="FFFFFF"/>
            <w:vAlign w:val="center"/>
            <w:hideMark/>
          </w:tcPr>
          <w:p w14:paraId="728620E9" w14:textId="362CC96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EA97BD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1 800,0</w:t>
            </w:r>
          </w:p>
        </w:tc>
      </w:tr>
      <w:tr w:rsidR="00540259" w:rsidRPr="00540259" w14:paraId="51101F59" w14:textId="77777777" w:rsidTr="00540259">
        <w:trPr>
          <w:trHeight w:val="10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25BEBF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"Финансовая поддержка субъектов малого и среднего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5B793B2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4E0074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1836D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w:t>
            </w:r>
          </w:p>
        </w:tc>
        <w:tc>
          <w:tcPr>
            <w:tcW w:w="570" w:type="pct"/>
            <w:tcBorders>
              <w:top w:val="nil"/>
              <w:left w:val="nil"/>
              <w:bottom w:val="single" w:sz="4" w:space="0" w:color="000000"/>
              <w:right w:val="single" w:sz="4" w:space="0" w:color="000000"/>
            </w:tcBorders>
            <w:shd w:val="clear" w:color="FFFFCC" w:fill="FFFFFF"/>
            <w:vAlign w:val="center"/>
            <w:hideMark/>
          </w:tcPr>
          <w:p w14:paraId="1A1F0B7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06 1 02 00000</w:t>
            </w:r>
          </w:p>
        </w:tc>
        <w:tc>
          <w:tcPr>
            <w:tcW w:w="251" w:type="pct"/>
            <w:tcBorders>
              <w:top w:val="nil"/>
              <w:left w:val="nil"/>
              <w:bottom w:val="single" w:sz="4" w:space="0" w:color="000000"/>
              <w:right w:val="single" w:sz="4" w:space="0" w:color="000000"/>
            </w:tcBorders>
            <w:shd w:val="clear" w:color="FFFFCC" w:fill="FFFFFF"/>
            <w:vAlign w:val="center"/>
            <w:hideMark/>
          </w:tcPr>
          <w:p w14:paraId="34072FBE" w14:textId="450A92A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2BF544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1 800,0</w:t>
            </w:r>
          </w:p>
        </w:tc>
      </w:tr>
      <w:tr w:rsidR="00540259" w:rsidRPr="00540259" w14:paraId="52F49883" w14:textId="77777777" w:rsidTr="00540259">
        <w:trPr>
          <w:trHeight w:val="12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28F7C1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по развитию и поддержке малого и среднего предпринимательства (Иные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059841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D0CAF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2AB503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w:t>
            </w:r>
          </w:p>
        </w:tc>
        <w:tc>
          <w:tcPr>
            <w:tcW w:w="570" w:type="pct"/>
            <w:tcBorders>
              <w:top w:val="nil"/>
              <w:left w:val="nil"/>
              <w:bottom w:val="single" w:sz="4" w:space="0" w:color="000000"/>
              <w:right w:val="single" w:sz="4" w:space="0" w:color="000000"/>
            </w:tcBorders>
            <w:shd w:val="clear" w:color="FFFFCC" w:fill="FFFFFF"/>
            <w:vAlign w:val="center"/>
            <w:hideMark/>
          </w:tcPr>
          <w:p w14:paraId="7D5290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06 1 02 80380</w:t>
            </w:r>
          </w:p>
        </w:tc>
        <w:tc>
          <w:tcPr>
            <w:tcW w:w="251" w:type="pct"/>
            <w:tcBorders>
              <w:top w:val="nil"/>
              <w:left w:val="nil"/>
              <w:bottom w:val="single" w:sz="4" w:space="0" w:color="000000"/>
              <w:right w:val="single" w:sz="4" w:space="0" w:color="000000"/>
            </w:tcBorders>
            <w:shd w:val="clear" w:color="FFFFCC" w:fill="FFFFFF"/>
            <w:vAlign w:val="center"/>
            <w:hideMark/>
          </w:tcPr>
          <w:p w14:paraId="637B4E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C8B317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1 800,0</w:t>
            </w:r>
          </w:p>
        </w:tc>
      </w:tr>
      <w:tr w:rsidR="00540259" w:rsidRPr="00540259" w14:paraId="054CD3BE"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C8BB8F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Жилищно-коммунальное хозяйство</w:t>
            </w:r>
          </w:p>
        </w:tc>
        <w:tc>
          <w:tcPr>
            <w:tcW w:w="396" w:type="pct"/>
            <w:tcBorders>
              <w:top w:val="nil"/>
              <w:left w:val="nil"/>
              <w:bottom w:val="single" w:sz="4" w:space="0" w:color="000000"/>
              <w:right w:val="single" w:sz="4" w:space="0" w:color="000000"/>
            </w:tcBorders>
            <w:shd w:val="clear" w:color="FFFFCC" w:fill="FFFFFF"/>
            <w:vAlign w:val="center"/>
            <w:hideMark/>
          </w:tcPr>
          <w:p w14:paraId="67440B1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869402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8CEDBC1" w14:textId="0D74D2A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72D14ECE" w14:textId="77BF5EA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2C930EA" w14:textId="637651D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B66796B"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12 103,7</w:t>
            </w:r>
          </w:p>
        </w:tc>
      </w:tr>
      <w:tr w:rsidR="00540259" w:rsidRPr="00540259" w14:paraId="166A6A9A" w14:textId="77777777" w:rsidTr="00540259">
        <w:trPr>
          <w:trHeight w:val="51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F63D9A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Коммунальное хозяйство</w:t>
            </w:r>
          </w:p>
        </w:tc>
        <w:tc>
          <w:tcPr>
            <w:tcW w:w="396" w:type="pct"/>
            <w:tcBorders>
              <w:top w:val="nil"/>
              <w:left w:val="nil"/>
              <w:bottom w:val="single" w:sz="4" w:space="0" w:color="000000"/>
              <w:right w:val="single" w:sz="4" w:space="0" w:color="000000"/>
            </w:tcBorders>
            <w:shd w:val="clear" w:color="FFFFCC" w:fill="FFFFFF"/>
            <w:vAlign w:val="center"/>
            <w:hideMark/>
          </w:tcPr>
          <w:p w14:paraId="64A15C9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D69076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614E0DB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A717676" w14:textId="00F8B82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DDA30D5" w14:textId="3CA7131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6903C68"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12 103,7</w:t>
            </w:r>
          </w:p>
        </w:tc>
      </w:tr>
      <w:tr w:rsidR="00540259" w:rsidRPr="00540259" w14:paraId="66159881" w14:textId="77777777" w:rsidTr="00540259">
        <w:trPr>
          <w:trHeight w:val="16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B88638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0A5DD8E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D56E09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8F4114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664778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EDE316E" w14:textId="5A27505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D1B298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12 103,7</w:t>
            </w:r>
          </w:p>
        </w:tc>
      </w:tr>
      <w:tr w:rsidR="00540259" w:rsidRPr="00540259" w14:paraId="09DCEDA4" w14:textId="77777777" w:rsidTr="00540259">
        <w:trPr>
          <w:trHeight w:val="12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58872F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Подпрограмма "Создание условий для обеспечения качественными услугами ЖКХ населения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EB043D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B27EA4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5533E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58C8C2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04 2 00 00000</w:t>
            </w:r>
          </w:p>
        </w:tc>
        <w:tc>
          <w:tcPr>
            <w:tcW w:w="251" w:type="pct"/>
            <w:tcBorders>
              <w:top w:val="nil"/>
              <w:left w:val="nil"/>
              <w:bottom w:val="single" w:sz="4" w:space="0" w:color="000000"/>
              <w:right w:val="single" w:sz="4" w:space="0" w:color="000000"/>
            </w:tcBorders>
            <w:shd w:val="clear" w:color="FFFFCC" w:fill="FFFFFF"/>
            <w:vAlign w:val="center"/>
            <w:hideMark/>
          </w:tcPr>
          <w:p w14:paraId="6BEA164D" w14:textId="5F91B75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E66692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12 103,7</w:t>
            </w:r>
          </w:p>
        </w:tc>
      </w:tr>
      <w:tr w:rsidR="00540259" w:rsidRPr="00540259" w14:paraId="694D706C"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B95525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"Приобретение коммунальной техники"</w:t>
            </w:r>
          </w:p>
        </w:tc>
        <w:tc>
          <w:tcPr>
            <w:tcW w:w="396" w:type="pct"/>
            <w:tcBorders>
              <w:top w:val="nil"/>
              <w:left w:val="nil"/>
              <w:bottom w:val="single" w:sz="4" w:space="0" w:color="000000"/>
              <w:right w:val="single" w:sz="4" w:space="0" w:color="000000"/>
            </w:tcBorders>
            <w:shd w:val="clear" w:color="FFFFCC" w:fill="FFFFFF"/>
            <w:vAlign w:val="center"/>
            <w:hideMark/>
          </w:tcPr>
          <w:p w14:paraId="2A84C26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2239B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6B2296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8F9D17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04 2 01 00000</w:t>
            </w:r>
          </w:p>
        </w:tc>
        <w:tc>
          <w:tcPr>
            <w:tcW w:w="251" w:type="pct"/>
            <w:tcBorders>
              <w:top w:val="nil"/>
              <w:left w:val="nil"/>
              <w:bottom w:val="single" w:sz="4" w:space="0" w:color="000000"/>
              <w:right w:val="single" w:sz="4" w:space="0" w:color="000000"/>
            </w:tcBorders>
            <w:shd w:val="clear" w:color="FFFFCC" w:fill="FFFFFF"/>
            <w:vAlign w:val="center"/>
            <w:hideMark/>
          </w:tcPr>
          <w:p w14:paraId="12E6A65E" w14:textId="6663CFB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589249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12 103,7</w:t>
            </w:r>
          </w:p>
        </w:tc>
      </w:tr>
      <w:tr w:rsidR="00540259" w:rsidRPr="00540259" w14:paraId="4F7F0C0C"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ADEC895" w14:textId="555AEBC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нужд)</w:t>
            </w:r>
          </w:p>
        </w:tc>
        <w:tc>
          <w:tcPr>
            <w:tcW w:w="396" w:type="pct"/>
            <w:tcBorders>
              <w:top w:val="nil"/>
              <w:left w:val="nil"/>
              <w:bottom w:val="single" w:sz="4" w:space="0" w:color="000000"/>
              <w:right w:val="single" w:sz="4" w:space="0" w:color="000000"/>
            </w:tcBorders>
            <w:shd w:val="clear" w:color="FFFFCC" w:fill="FFFFFF"/>
            <w:vAlign w:val="center"/>
            <w:hideMark/>
          </w:tcPr>
          <w:p w14:paraId="2FC1E4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C7383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67B8A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C8E31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01 S8620</w:t>
            </w:r>
          </w:p>
        </w:tc>
        <w:tc>
          <w:tcPr>
            <w:tcW w:w="251" w:type="pct"/>
            <w:tcBorders>
              <w:top w:val="nil"/>
              <w:left w:val="nil"/>
              <w:bottom w:val="single" w:sz="4" w:space="0" w:color="000000"/>
              <w:right w:val="single" w:sz="4" w:space="0" w:color="000000"/>
            </w:tcBorders>
            <w:shd w:val="clear" w:color="FFFFCC" w:fill="FFFFFF"/>
            <w:vAlign w:val="center"/>
            <w:hideMark/>
          </w:tcPr>
          <w:p w14:paraId="361159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298EB1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11 910,0</w:t>
            </w:r>
          </w:p>
        </w:tc>
      </w:tr>
      <w:tr w:rsidR="00540259" w:rsidRPr="00540259" w14:paraId="15670449" w14:textId="77777777" w:rsidTr="00540259">
        <w:trPr>
          <w:trHeight w:val="15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7FE0186" w14:textId="41FCEE1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нужд)</w:t>
            </w:r>
          </w:p>
        </w:tc>
        <w:tc>
          <w:tcPr>
            <w:tcW w:w="396" w:type="pct"/>
            <w:tcBorders>
              <w:top w:val="nil"/>
              <w:left w:val="nil"/>
              <w:bottom w:val="single" w:sz="4" w:space="0" w:color="000000"/>
              <w:right w:val="single" w:sz="4" w:space="0" w:color="000000"/>
            </w:tcBorders>
            <w:shd w:val="clear" w:color="FFFFCC" w:fill="FFFFFF"/>
            <w:vAlign w:val="center"/>
            <w:hideMark/>
          </w:tcPr>
          <w:p w14:paraId="468D515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67734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6354C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5CF0D0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01 S8620</w:t>
            </w:r>
          </w:p>
        </w:tc>
        <w:tc>
          <w:tcPr>
            <w:tcW w:w="251" w:type="pct"/>
            <w:tcBorders>
              <w:top w:val="nil"/>
              <w:left w:val="nil"/>
              <w:bottom w:val="single" w:sz="4" w:space="0" w:color="000000"/>
              <w:right w:val="single" w:sz="4" w:space="0" w:color="000000"/>
            </w:tcBorders>
            <w:shd w:val="clear" w:color="FFFFCC" w:fill="FFFFFF"/>
            <w:vAlign w:val="center"/>
            <w:hideMark/>
          </w:tcPr>
          <w:p w14:paraId="433318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A2EEDD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193,7</w:t>
            </w:r>
          </w:p>
        </w:tc>
      </w:tr>
      <w:tr w:rsidR="00540259" w:rsidRPr="00540259" w14:paraId="14581725" w14:textId="77777777" w:rsidTr="00540259">
        <w:trPr>
          <w:trHeight w:val="2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C1C1A52"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Социальная политика</w:t>
            </w:r>
          </w:p>
        </w:tc>
        <w:tc>
          <w:tcPr>
            <w:tcW w:w="396" w:type="pct"/>
            <w:tcBorders>
              <w:top w:val="nil"/>
              <w:left w:val="nil"/>
              <w:bottom w:val="single" w:sz="4" w:space="0" w:color="000000"/>
              <w:right w:val="single" w:sz="4" w:space="0" w:color="000000"/>
            </w:tcBorders>
            <w:shd w:val="clear" w:color="FFFFCC" w:fill="FFFFFF"/>
            <w:vAlign w:val="center"/>
            <w:hideMark/>
          </w:tcPr>
          <w:p w14:paraId="4D2A7F4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26279B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46E3A1DE" w14:textId="69D8B70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25C59366" w14:textId="2A4E250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27B46A0D" w14:textId="1373DE6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F553ED3"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9 259,3</w:t>
            </w:r>
          </w:p>
        </w:tc>
      </w:tr>
      <w:tr w:rsidR="00540259" w:rsidRPr="00540259" w14:paraId="034D753B" w14:textId="77777777" w:rsidTr="00540259">
        <w:trPr>
          <w:trHeight w:val="2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27CAEE6"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Пенсионное обеспечение</w:t>
            </w:r>
          </w:p>
        </w:tc>
        <w:tc>
          <w:tcPr>
            <w:tcW w:w="396" w:type="pct"/>
            <w:tcBorders>
              <w:top w:val="nil"/>
              <w:left w:val="nil"/>
              <w:bottom w:val="single" w:sz="4" w:space="0" w:color="000000"/>
              <w:right w:val="single" w:sz="4" w:space="0" w:color="000000"/>
            </w:tcBorders>
            <w:shd w:val="clear" w:color="FFFFCC" w:fill="FFFFFF"/>
            <w:vAlign w:val="center"/>
            <w:hideMark/>
          </w:tcPr>
          <w:p w14:paraId="544E79D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1A4B6C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7048DF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4C713DF" w14:textId="38806A2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7452355D" w14:textId="1A1F7D6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D62B7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6 736,3</w:t>
            </w:r>
          </w:p>
        </w:tc>
      </w:tr>
      <w:tr w:rsidR="00540259" w:rsidRPr="00540259" w14:paraId="4EDF7F1B"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D97107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""Социальная поддержка граждан Каширского района "</w:t>
            </w:r>
          </w:p>
        </w:tc>
        <w:tc>
          <w:tcPr>
            <w:tcW w:w="396" w:type="pct"/>
            <w:tcBorders>
              <w:top w:val="nil"/>
              <w:left w:val="nil"/>
              <w:bottom w:val="single" w:sz="4" w:space="0" w:color="000000"/>
              <w:right w:val="single" w:sz="4" w:space="0" w:color="000000"/>
            </w:tcBorders>
            <w:shd w:val="clear" w:color="FFFFCC" w:fill="FFFFFF"/>
            <w:vAlign w:val="center"/>
            <w:hideMark/>
          </w:tcPr>
          <w:p w14:paraId="3760136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BD63E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51B13D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AD414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03 0 00 00000</w:t>
            </w:r>
          </w:p>
        </w:tc>
        <w:tc>
          <w:tcPr>
            <w:tcW w:w="251" w:type="pct"/>
            <w:tcBorders>
              <w:top w:val="nil"/>
              <w:left w:val="nil"/>
              <w:bottom w:val="single" w:sz="4" w:space="0" w:color="000000"/>
              <w:right w:val="single" w:sz="4" w:space="0" w:color="000000"/>
            </w:tcBorders>
            <w:shd w:val="clear" w:color="FFFFCC" w:fill="FFFFFF"/>
            <w:vAlign w:val="center"/>
            <w:hideMark/>
          </w:tcPr>
          <w:p w14:paraId="15313742" w14:textId="146D319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C2191B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6 736,3</w:t>
            </w:r>
          </w:p>
        </w:tc>
      </w:tr>
      <w:tr w:rsidR="00540259" w:rsidRPr="00540259" w14:paraId="79AA4072" w14:textId="77777777" w:rsidTr="00540259">
        <w:trPr>
          <w:trHeight w:val="9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F1C0B0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мер социальной поддержки отдельных категорий граждан"</w:t>
            </w:r>
          </w:p>
        </w:tc>
        <w:tc>
          <w:tcPr>
            <w:tcW w:w="396" w:type="pct"/>
            <w:tcBorders>
              <w:top w:val="nil"/>
              <w:left w:val="nil"/>
              <w:bottom w:val="single" w:sz="4" w:space="0" w:color="000000"/>
              <w:right w:val="single" w:sz="4" w:space="0" w:color="000000"/>
            </w:tcBorders>
            <w:shd w:val="clear" w:color="FFFFCC" w:fill="FFFFFF"/>
            <w:vAlign w:val="center"/>
            <w:hideMark/>
          </w:tcPr>
          <w:p w14:paraId="21E095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FE121D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ADCDD1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4619E7C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03 1 00 00000</w:t>
            </w:r>
          </w:p>
        </w:tc>
        <w:tc>
          <w:tcPr>
            <w:tcW w:w="251" w:type="pct"/>
            <w:tcBorders>
              <w:top w:val="nil"/>
              <w:left w:val="nil"/>
              <w:bottom w:val="single" w:sz="4" w:space="0" w:color="000000"/>
              <w:right w:val="single" w:sz="4" w:space="0" w:color="000000"/>
            </w:tcBorders>
            <w:shd w:val="clear" w:color="FFFFCC" w:fill="FFFFFF"/>
            <w:vAlign w:val="center"/>
            <w:hideMark/>
          </w:tcPr>
          <w:p w14:paraId="6ADEDC18" w14:textId="45FCB96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2AE742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6 736,3</w:t>
            </w:r>
          </w:p>
        </w:tc>
      </w:tr>
      <w:tr w:rsidR="00540259" w:rsidRPr="00540259" w14:paraId="5FB2D711" w14:textId="77777777" w:rsidTr="00540259">
        <w:trPr>
          <w:trHeight w:val="6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3775E8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муниципальных пенсий"</w:t>
            </w:r>
          </w:p>
        </w:tc>
        <w:tc>
          <w:tcPr>
            <w:tcW w:w="396" w:type="pct"/>
            <w:tcBorders>
              <w:top w:val="nil"/>
              <w:left w:val="nil"/>
              <w:bottom w:val="single" w:sz="4" w:space="0" w:color="000000"/>
              <w:right w:val="single" w:sz="4" w:space="0" w:color="000000"/>
            </w:tcBorders>
            <w:shd w:val="clear" w:color="FFFFCC" w:fill="FFFFFF"/>
            <w:vAlign w:val="center"/>
            <w:hideMark/>
          </w:tcPr>
          <w:p w14:paraId="657287C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5CEFD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0D006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78862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03 1 02 00000</w:t>
            </w:r>
          </w:p>
        </w:tc>
        <w:tc>
          <w:tcPr>
            <w:tcW w:w="251" w:type="pct"/>
            <w:tcBorders>
              <w:top w:val="nil"/>
              <w:left w:val="nil"/>
              <w:bottom w:val="single" w:sz="4" w:space="0" w:color="000000"/>
              <w:right w:val="single" w:sz="4" w:space="0" w:color="000000"/>
            </w:tcBorders>
            <w:shd w:val="clear" w:color="FFFFCC" w:fill="FFFFFF"/>
            <w:vAlign w:val="center"/>
            <w:hideMark/>
          </w:tcPr>
          <w:p w14:paraId="762957AA" w14:textId="5EC9E84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B15002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6 736,3</w:t>
            </w:r>
          </w:p>
        </w:tc>
      </w:tr>
      <w:tr w:rsidR="00540259" w:rsidRPr="00540259" w14:paraId="1100BD56" w14:textId="77777777" w:rsidTr="00540259">
        <w:trPr>
          <w:trHeight w:val="11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AF18249" w14:textId="6F1AB6F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Доплаты к пенсиям муниципальных служащих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4E2025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25BD5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581013F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BDBF6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03 1 02 80470</w:t>
            </w:r>
          </w:p>
        </w:tc>
        <w:tc>
          <w:tcPr>
            <w:tcW w:w="251" w:type="pct"/>
            <w:tcBorders>
              <w:top w:val="nil"/>
              <w:left w:val="nil"/>
              <w:bottom w:val="single" w:sz="4" w:space="0" w:color="000000"/>
              <w:right w:val="single" w:sz="4" w:space="0" w:color="000000"/>
            </w:tcBorders>
            <w:shd w:val="clear" w:color="FFFFCC" w:fill="FFFFFF"/>
            <w:vAlign w:val="center"/>
            <w:hideMark/>
          </w:tcPr>
          <w:p w14:paraId="407E175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0517BA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6 721,7</w:t>
            </w:r>
          </w:p>
        </w:tc>
      </w:tr>
      <w:tr w:rsidR="00540259" w:rsidRPr="00540259" w14:paraId="216BCE46" w14:textId="77777777" w:rsidTr="00540259">
        <w:trPr>
          <w:trHeight w:val="11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46C4AA8" w14:textId="359B2A0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Доплаты к пенсиям муниципальных служащих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для государственных (муниципальных) услуг</w:t>
            </w:r>
          </w:p>
        </w:tc>
        <w:tc>
          <w:tcPr>
            <w:tcW w:w="396" w:type="pct"/>
            <w:tcBorders>
              <w:top w:val="nil"/>
              <w:left w:val="nil"/>
              <w:bottom w:val="single" w:sz="4" w:space="0" w:color="000000"/>
              <w:right w:val="single" w:sz="4" w:space="0" w:color="000000"/>
            </w:tcBorders>
            <w:shd w:val="clear" w:color="FFFFCC" w:fill="FFFFFF"/>
            <w:vAlign w:val="center"/>
            <w:hideMark/>
          </w:tcPr>
          <w:p w14:paraId="2978F4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04DD0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43FF7C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05122FC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03 1 02 80470</w:t>
            </w:r>
          </w:p>
        </w:tc>
        <w:tc>
          <w:tcPr>
            <w:tcW w:w="251" w:type="pct"/>
            <w:tcBorders>
              <w:top w:val="nil"/>
              <w:left w:val="nil"/>
              <w:bottom w:val="single" w:sz="4" w:space="0" w:color="000000"/>
              <w:right w:val="single" w:sz="4" w:space="0" w:color="000000"/>
            </w:tcBorders>
            <w:shd w:val="clear" w:color="auto" w:fill="auto"/>
            <w:vAlign w:val="center"/>
            <w:hideMark/>
          </w:tcPr>
          <w:p w14:paraId="25C03AB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9857C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14,6</w:t>
            </w:r>
          </w:p>
        </w:tc>
      </w:tr>
      <w:tr w:rsidR="00540259" w:rsidRPr="00540259" w14:paraId="2D472048"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FD525A0"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Социальное обеспечение населения</w:t>
            </w:r>
          </w:p>
        </w:tc>
        <w:tc>
          <w:tcPr>
            <w:tcW w:w="396" w:type="pct"/>
            <w:tcBorders>
              <w:top w:val="nil"/>
              <w:left w:val="nil"/>
              <w:bottom w:val="single" w:sz="4" w:space="0" w:color="000000"/>
              <w:right w:val="single" w:sz="4" w:space="0" w:color="000000"/>
            </w:tcBorders>
            <w:shd w:val="clear" w:color="auto" w:fill="auto"/>
            <w:vAlign w:val="center"/>
            <w:hideMark/>
          </w:tcPr>
          <w:p w14:paraId="6F114EE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auto" w:fill="auto"/>
            <w:vAlign w:val="center"/>
            <w:hideMark/>
          </w:tcPr>
          <w:p w14:paraId="060DD83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auto" w:fill="auto"/>
            <w:vAlign w:val="center"/>
            <w:hideMark/>
          </w:tcPr>
          <w:p w14:paraId="5C2C115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21A21744" w14:textId="71727FA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62634B51" w14:textId="25D6EEF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auto" w:fill="auto"/>
            <w:noWrap/>
            <w:vAlign w:val="center"/>
            <w:hideMark/>
          </w:tcPr>
          <w:p w14:paraId="164D446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1 057,4</w:t>
            </w:r>
          </w:p>
        </w:tc>
      </w:tr>
      <w:tr w:rsidR="00540259" w:rsidRPr="00540259" w14:paraId="201F3D3D" w14:textId="77777777" w:rsidTr="00540259">
        <w:trPr>
          <w:trHeight w:val="8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CAE285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"Социальная поддержка граждан Каширского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604EAF0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59D91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48E12CC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03 </w:t>
            </w:r>
          </w:p>
        </w:tc>
        <w:tc>
          <w:tcPr>
            <w:tcW w:w="570" w:type="pct"/>
            <w:tcBorders>
              <w:top w:val="nil"/>
              <w:left w:val="nil"/>
              <w:bottom w:val="single" w:sz="4" w:space="0" w:color="000000"/>
              <w:right w:val="single" w:sz="4" w:space="0" w:color="000000"/>
            </w:tcBorders>
            <w:shd w:val="clear" w:color="FFFFCC" w:fill="FFFFFF"/>
            <w:vAlign w:val="center"/>
            <w:hideMark/>
          </w:tcPr>
          <w:p w14:paraId="017EFB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03 0 00 00000</w:t>
            </w:r>
          </w:p>
        </w:tc>
        <w:tc>
          <w:tcPr>
            <w:tcW w:w="251" w:type="pct"/>
            <w:tcBorders>
              <w:top w:val="nil"/>
              <w:left w:val="nil"/>
              <w:bottom w:val="single" w:sz="4" w:space="0" w:color="000000"/>
              <w:right w:val="single" w:sz="4" w:space="0" w:color="000000"/>
            </w:tcBorders>
            <w:shd w:val="clear" w:color="FFFFCC" w:fill="FFFFFF"/>
            <w:vAlign w:val="center"/>
            <w:hideMark/>
          </w:tcPr>
          <w:p w14:paraId="7F8BBB99" w14:textId="77A2135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EA8E32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850,4</w:t>
            </w:r>
          </w:p>
        </w:tc>
      </w:tr>
      <w:tr w:rsidR="00540259" w:rsidRPr="00540259" w14:paraId="1725C308" w14:textId="77777777" w:rsidTr="00540259">
        <w:trPr>
          <w:trHeight w:val="10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97D207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мер социальной поддержки отдельных категорий граждан "</w:t>
            </w:r>
          </w:p>
        </w:tc>
        <w:tc>
          <w:tcPr>
            <w:tcW w:w="396" w:type="pct"/>
            <w:tcBorders>
              <w:top w:val="nil"/>
              <w:left w:val="nil"/>
              <w:bottom w:val="single" w:sz="4" w:space="0" w:color="000000"/>
              <w:right w:val="single" w:sz="4" w:space="0" w:color="000000"/>
            </w:tcBorders>
            <w:shd w:val="clear" w:color="FFFFCC" w:fill="FFFFFF"/>
            <w:vAlign w:val="center"/>
            <w:hideMark/>
          </w:tcPr>
          <w:p w14:paraId="0053E7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DF52F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227BC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03 </w:t>
            </w:r>
          </w:p>
        </w:tc>
        <w:tc>
          <w:tcPr>
            <w:tcW w:w="570" w:type="pct"/>
            <w:tcBorders>
              <w:top w:val="nil"/>
              <w:left w:val="nil"/>
              <w:bottom w:val="single" w:sz="4" w:space="0" w:color="000000"/>
              <w:right w:val="single" w:sz="4" w:space="0" w:color="000000"/>
            </w:tcBorders>
            <w:shd w:val="clear" w:color="FFFFCC" w:fill="FFFFFF"/>
            <w:vAlign w:val="center"/>
            <w:hideMark/>
          </w:tcPr>
          <w:p w14:paraId="398902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03 1 00 00000</w:t>
            </w:r>
          </w:p>
        </w:tc>
        <w:tc>
          <w:tcPr>
            <w:tcW w:w="251" w:type="pct"/>
            <w:tcBorders>
              <w:top w:val="nil"/>
              <w:left w:val="nil"/>
              <w:bottom w:val="single" w:sz="4" w:space="0" w:color="000000"/>
              <w:right w:val="single" w:sz="4" w:space="0" w:color="000000"/>
            </w:tcBorders>
            <w:shd w:val="clear" w:color="FFFFCC" w:fill="FFFFFF"/>
            <w:vAlign w:val="center"/>
            <w:hideMark/>
          </w:tcPr>
          <w:p w14:paraId="58443A50" w14:textId="1BD90F5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C7DF4D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850,4</w:t>
            </w:r>
          </w:p>
        </w:tc>
      </w:tr>
      <w:tr w:rsidR="00540259" w:rsidRPr="00540259" w14:paraId="2D9614EE"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EB7B9D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Основное мероприятие "Финансирование расходов на выплату ежемесячной денежной выплаты почетным жителям"</w:t>
            </w:r>
          </w:p>
        </w:tc>
        <w:tc>
          <w:tcPr>
            <w:tcW w:w="396" w:type="pct"/>
            <w:tcBorders>
              <w:top w:val="nil"/>
              <w:left w:val="nil"/>
              <w:bottom w:val="single" w:sz="4" w:space="0" w:color="000000"/>
              <w:right w:val="single" w:sz="4" w:space="0" w:color="000000"/>
            </w:tcBorders>
            <w:shd w:val="clear" w:color="FFFFCC" w:fill="FFFFFF"/>
            <w:vAlign w:val="center"/>
            <w:hideMark/>
          </w:tcPr>
          <w:p w14:paraId="096210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21A27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107BC4F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7740CF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03 1 01 00000</w:t>
            </w:r>
          </w:p>
        </w:tc>
        <w:tc>
          <w:tcPr>
            <w:tcW w:w="251" w:type="pct"/>
            <w:tcBorders>
              <w:top w:val="nil"/>
              <w:left w:val="nil"/>
              <w:bottom w:val="single" w:sz="4" w:space="0" w:color="000000"/>
              <w:right w:val="single" w:sz="4" w:space="0" w:color="000000"/>
            </w:tcBorders>
            <w:shd w:val="clear" w:color="FFFFCC" w:fill="FFFFFF"/>
            <w:vAlign w:val="center"/>
            <w:hideMark/>
          </w:tcPr>
          <w:p w14:paraId="0C5FF822" w14:textId="78BCC0E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BEDFA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802,0</w:t>
            </w:r>
          </w:p>
        </w:tc>
      </w:tr>
      <w:tr w:rsidR="00540259" w:rsidRPr="00540259" w14:paraId="5FA0B8A4" w14:textId="77777777" w:rsidTr="00540259">
        <w:trPr>
          <w:trHeight w:val="112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1ADC872" w14:textId="6DEA95FA" w:rsidR="00540259" w:rsidRPr="00540259" w:rsidRDefault="00540259" w:rsidP="00540259">
            <w:pPr>
              <w:spacing w:after="0" w:line="240" w:lineRule="auto"/>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Мероприятия в области социальной политики</w:t>
            </w:r>
            <w:r w:rsidR="00CD2DAA">
              <w:rPr>
                <w:rFonts w:ascii="Times New Roman" w:eastAsia="Times New Roman" w:hAnsi="Times New Roman" w:cs="Times New Roman"/>
                <w:color w:val="000000"/>
                <w:sz w:val="24"/>
                <w:szCs w:val="24"/>
                <w:lang w:eastAsia="ru-RU"/>
              </w:rPr>
              <w:t xml:space="preserve"> </w:t>
            </w:r>
            <w:r w:rsidRPr="0054025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32EFC363"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3277E1D"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D1DED83"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02D7F4C"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03 1 01 80520</w:t>
            </w:r>
          </w:p>
        </w:tc>
        <w:tc>
          <w:tcPr>
            <w:tcW w:w="251" w:type="pct"/>
            <w:tcBorders>
              <w:top w:val="nil"/>
              <w:left w:val="nil"/>
              <w:bottom w:val="single" w:sz="4" w:space="0" w:color="000000"/>
              <w:right w:val="single" w:sz="4" w:space="0" w:color="000000"/>
            </w:tcBorders>
            <w:shd w:val="clear" w:color="auto" w:fill="auto"/>
            <w:vAlign w:val="center"/>
            <w:hideMark/>
          </w:tcPr>
          <w:p w14:paraId="7C797619"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B4A813" w14:textId="77777777" w:rsidR="00540259" w:rsidRPr="00540259" w:rsidRDefault="00540259" w:rsidP="00540259">
            <w:pPr>
              <w:spacing w:after="0" w:line="240" w:lineRule="auto"/>
              <w:jc w:val="right"/>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800,4</w:t>
            </w:r>
          </w:p>
        </w:tc>
      </w:tr>
      <w:tr w:rsidR="00540259" w:rsidRPr="00540259" w14:paraId="73956393" w14:textId="77777777" w:rsidTr="00540259">
        <w:trPr>
          <w:trHeight w:val="154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3D86051" w14:textId="2173B8FB" w:rsidR="00540259" w:rsidRPr="00540259" w:rsidRDefault="00540259" w:rsidP="00540259">
            <w:pPr>
              <w:spacing w:after="0" w:line="240" w:lineRule="auto"/>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Мероприятия в области социальной политики</w:t>
            </w:r>
            <w:r w:rsidR="00CD2DAA">
              <w:rPr>
                <w:rFonts w:ascii="Times New Roman" w:eastAsia="Times New Roman" w:hAnsi="Times New Roman" w:cs="Times New Roman"/>
                <w:color w:val="000000"/>
                <w:sz w:val="24"/>
                <w:szCs w:val="24"/>
                <w:lang w:eastAsia="ru-RU"/>
              </w:rPr>
              <w:t xml:space="preserve"> </w:t>
            </w:r>
            <w:r w:rsidRPr="0054025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EF3DD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C768BA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AD7A7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E410D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03 1 01 80520</w:t>
            </w:r>
          </w:p>
        </w:tc>
        <w:tc>
          <w:tcPr>
            <w:tcW w:w="251" w:type="pct"/>
            <w:tcBorders>
              <w:top w:val="nil"/>
              <w:left w:val="nil"/>
              <w:bottom w:val="single" w:sz="4" w:space="0" w:color="000000"/>
              <w:right w:val="single" w:sz="4" w:space="0" w:color="000000"/>
            </w:tcBorders>
            <w:shd w:val="clear" w:color="FFFFCC" w:fill="FFFFFF"/>
            <w:vAlign w:val="center"/>
            <w:hideMark/>
          </w:tcPr>
          <w:p w14:paraId="10B0A0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309372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w:t>
            </w:r>
          </w:p>
        </w:tc>
      </w:tr>
      <w:tr w:rsidR="00540259" w:rsidRPr="00540259" w14:paraId="7F621144"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519F62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компенсационных выплат по возмещению затрат"</w:t>
            </w:r>
          </w:p>
        </w:tc>
        <w:tc>
          <w:tcPr>
            <w:tcW w:w="396" w:type="pct"/>
            <w:tcBorders>
              <w:top w:val="nil"/>
              <w:left w:val="nil"/>
              <w:bottom w:val="single" w:sz="4" w:space="0" w:color="000000"/>
              <w:right w:val="single" w:sz="4" w:space="0" w:color="000000"/>
            </w:tcBorders>
            <w:shd w:val="clear" w:color="FFFFCC" w:fill="FFFFFF"/>
            <w:vAlign w:val="center"/>
            <w:hideMark/>
          </w:tcPr>
          <w:p w14:paraId="100480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7CBE5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436B9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427717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03 1 03 00000</w:t>
            </w:r>
          </w:p>
        </w:tc>
        <w:tc>
          <w:tcPr>
            <w:tcW w:w="251" w:type="pct"/>
            <w:tcBorders>
              <w:top w:val="nil"/>
              <w:left w:val="nil"/>
              <w:bottom w:val="single" w:sz="4" w:space="0" w:color="000000"/>
              <w:right w:val="single" w:sz="4" w:space="0" w:color="000000"/>
            </w:tcBorders>
            <w:shd w:val="clear" w:color="FFFFCC" w:fill="FFFFFF"/>
            <w:vAlign w:val="center"/>
            <w:hideMark/>
          </w:tcPr>
          <w:p w14:paraId="6DDEA4CF" w14:textId="0112B84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16589B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48,4</w:t>
            </w:r>
          </w:p>
        </w:tc>
      </w:tr>
      <w:tr w:rsidR="00540259" w:rsidRPr="00540259" w14:paraId="42F4DACA" w14:textId="77777777" w:rsidTr="00540259">
        <w:trPr>
          <w:trHeight w:val="12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03D5656" w14:textId="72F75F69" w:rsidR="00540259" w:rsidRPr="00540259" w:rsidRDefault="00540259" w:rsidP="00540259">
            <w:pPr>
              <w:spacing w:after="0" w:line="240" w:lineRule="auto"/>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Мероприятия в области социальной политики</w:t>
            </w:r>
            <w:r w:rsidR="00CD2DAA">
              <w:rPr>
                <w:rFonts w:ascii="Times New Roman" w:eastAsia="Times New Roman" w:hAnsi="Times New Roman" w:cs="Times New Roman"/>
                <w:color w:val="000000"/>
                <w:sz w:val="24"/>
                <w:szCs w:val="24"/>
                <w:lang w:eastAsia="ru-RU"/>
              </w:rPr>
              <w:t xml:space="preserve"> </w:t>
            </w:r>
            <w:r w:rsidRPr="0054025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7C260C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AAD88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4E6960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3BA343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03 1 03 80620</w:t>
            </w:r>
          </w:p>
        </w:tc>
        <w:tc>
          <w:tcPr>
            <w:tcW w:w="251" w:type="pct"/>
            <w:tcBorders>
              <w:top w:val="nil"/>
              <w:left w:val="nil"/>
              <w:bottom w:val="single" w:sz="4" w:space="0" w:color="000000"/>
              <w:right w:val="single" w:sz="4" w:space="0" w:color="000000"/>
            </w:tcBorders>
            <w:shd w:val="clear" w:color="FFFFCC" w:fill="FFFFFF"/>
            <w:vAlign w:val="center"/>
            <w:hideMark/>
          </w:tcPr>
          <w:p w14:paraId="014E481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32F91B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48,4</w:t>
            </w:r>
          </w:p>
        </w:tc>
      </w:tr>
      <w:tr w:rsidR="00540259" w:rsidRPr="00540259" w14:paraId="4B42FF8B"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67A52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DAEB7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2CB235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16170F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0DB2E9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23AADB6C" w14:textId="3499B64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B0874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207,0</w:t>
            </w:r>
          </w:p>
        </w:tc>
      </w:tr>
      <w:tr w:rsidR="00540259" w:rsidRPr="00540259" w14:paraId="22814D4F"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45253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45579E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D607C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98EC7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4599DE3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000000"/>
              <w:right w:val="single" w:sz="4" w:space="0" w:color="000000"/>
            </w:tcBorders>
            <w:shd w:val="clear" w:color="FFFFCC" w:fill="FFFFFF"/>
            <w:vAlign w:val="center"/>
            <w:hideMark/>
          </w:tcPr>
          <w:p w14:paraId="3AEFBB01" w14:textId="179EC64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9E5DDF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207,0</w:t>
            </w:r>
          </w:p>
        </w:tc>
      </w:tr>
      <w:tr w:rsidR="00540259" w:rsidRPr="00540259" w14:paraId="5273B5C3" w14:textId="77777777" w:rsidTr="00540259">
        <w:trPr>
          <w:trHeight w:val="7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57F9D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1BD778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344905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705C7BA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70100C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6C887C6E" w14:textId="05F1F91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1A7E7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207,0</w:t>
            </w:r>
          </w:p>
        </w:tc>
      </w:tr>
      <w:tr w:rsidR="00540259" w:rsidRPr="00540259" w14:paraId="0D318374"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C10DBB2" w14:textId="7F36866B" w:rsidR="00540259" w:rsidRPr="00540259" w:rsidRDefault="00540259" w:rsidP="00540259">
            <w:pPr>
              <w:spacing w:after="0" w:line="240" w:lineRule="auto"/>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Мероприятия в области социальной политики</w:t>
            </w:r>
            <w:r w:rsidR="00CD2DAA">
              <w:rPr>
                <w:rFonts w:ascii="Times New Roman" w:eastAsia="Times New Roman" w:hAnsi="Times New Roman" w:cs="Times New Roman"/>
                <w:color w:val="000000"/>
                <w:sz w:val="24"/>
                <w:szCs w:val="24"/>
                <w:lang w:eastAsia="ru-RU"/>
              </w:rPr>
              <w:t xml:space="preserve"> </w:t>
            </w:r>
            <w:r w:rsidRPr="00540259">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6DC91E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579278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930D3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13626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07 1 04 80540</w:t>
            </w:r>
          </w:p>
        </w:tc>
        <w:tc>
          <w:tcPr>
            <w:tcW w:w="251" w:type="pct"/>
            <w:tcBorders>
              <w:top w:val="nil"/>
              <w:left w:val="nil"/>
              <w:bottom w:val="single" w:sz="4" w:space="0" w:color="000000"/>
              <w:right w:val="single" w:sz="4" w:space="0" w:color="000000"/>
            </w:tcBorders>
            <w:shd w:val="clear" w:color="FFFFCC" w:fill="FFFFFF"/>
            <w:vAlign w:val="center"/>
            <w:hideMark/>
          </w:tcPr>
          <w:p w14:paraId="2565AC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88764C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207,0</w:t>
            </w:r>
          </w:p>
        </w:tc>
      </w:tr>
      <w:tr w:rsidR="00540259" w:rsidRPr="00540259" w14:paraId="3BE7EA2A"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F8CC13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Охрана семьи и детства</w:t>
            </w:r>
          </w:p>
        </w:tc>
        <w:tc>
          <w:tcPr>
            <w:tcW w:w="396" w:type="pct"/>
            <w:tcBorders>
              <w:top w:val="nil"/>
              <w:left w:val="nil"/>
              <w:bottom w:val="single" w:sz="4" w:space="0" w:color="000000"/>
              <w:right w:val="single" w:sz="4" w:space="0" w:color="000000"/>
            </w:tcBorders>
            <w:shd w:val="clear" w:color="FFFFCC" w:fill="FFFFFF"/>
            <w:vAlign w:val="center"/>
            <w:hideMark/>
          </w:tcPr>
          <w:p w14:paraId="15DD778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C3E7AD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3FC327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D28283C" w14:textId="4FE2D6E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89C8A6C" w14:textId="52A877B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771830"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1 071,0</w:t>
            </w:r>
          </w:p>
        </w:tc>
      </w:tr>
      <w:tr w:rsidR="00540259" w:rsidRPr="00540259" w14:paraId="76DBC70A" w14:textId="77777777" w:rsidTr="00540259">
        <w:trPr>
          <w:trHeight w:val="16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B0F295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FB1F7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97F1D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C90ED2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EE786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FFFFCC" w:fill="FFFFFF"/>
            <w:vAlign w:val="center"/>
            <w:hideMark/>
          </w:tcPr>
          <w:p w14:paraId="63135A6A" w14:textId="322E305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8808E3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1 071,0</w:t>
            </w:r>
          </w:p>
        </w:tc>
      </w:tr>
      <w:tr w:rsidR="00540259" w:rsidRPr="00540259" w14:paraId="5789AB5A" w14:textId="77777777" w:rsidTr="00540259">
        <w:trPr>
          <w:trHeight w:val="7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86FB15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жильем молодых семей"</w:t>
            </w:r>
          </w:p>
        </w:tc>
        <w:tc>
          <w:tcPr>
            <w:tcW w:w="396" w:type="pct"/>
            <w:tcBorders>
              <w:top w:val="nil"/>
              <w:left w:val="nil"/>
              <w:bottom w:val="single" w:sz="4" w:space="0" w:color="000000"/>
              <w:right w:val="single" w:sz="4" w:space="0" w:color="000000"/>
            </w:tcBorders>
            <w:shd w:val="clear" w:color="FFFFCC" w:fill="FFFFFF"/>
            <w:vAlign w:val="center"/>
            <w:hideMark/>
          </w:tcPr>
          <w:p w14:paraId="1FF3F1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6C8309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7A2146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9A348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04 1 00 00000</w:t>
            </w:r>
          </w:p>
        </w:tc>
        <w:tc>
          <w:tcPr>
            <w:tcW w:w="251" w:type="pct"/>
            <w:tcBorders>
              <w:top w:val="nil"/>
              <w:left w:val="nil"/>
              <w:bottom w:val="single" w:sz="4" w:space="0" w:color="000000"/>
              <w:right w:val="single" w:sz="4" w:space="0" w:color="000000"/>
            </w:tcBorders>
            <w:shd w:val="clear" w:color="FFFFCC" w:fill="FFFFFF"/>
            <w:vAlign w:val="center"/>
            <w:hideMark/>
          </w:tcPr>
          <w:p w14:paraId="3816C03F" w14:textId="457C43D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BDA0F4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1 071,0</w:t>
            </w:r>
          </w:p>
        </w:tc>
      </w:tr>
      <w:tr w:rsidR="00540259" w:rsidRPr="00540259" w14:paraId="74D49A5D"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77F863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"Экономические мероприятия" </w:t>
            </w:r>
          </w:p>
        </w:tc>
        <w:tc>
          <w:tcPr>
            <w:tcW w:w="396" w:type="pct"/>
            <w:tcBorders>
              <w:top w:val="nil"/>
              <w:left w:val="nil"/>
              <w:bottom w:val="single" w:sz="4" w:space="0" w:color="000000"/>
              <w:right w:val="single" w:sz="4" w:space="0" w:color="000000"/>
            </w:tcBorders>
            <w:shd w:val="clear" w:color="FFFFCC" w:fill="FFFFFF"/>
            <w:vAlign w:val="center"/>
            <w:hideMark/>
          </w:tcPr>
          <w:p w14:paraId="524DDD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03B38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4AE26C7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B68FD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04 1 02 00000</w:t>
            </w:r>
          </w:p>
        </w:tc>
        <w:tc>
          <w:tcPr>
            <w:tcW w:w="251" w:type="pct"/>
            <w:tcBorders>
              <w:top w:val="nil"/>
              <w:left w:val="nil"/>
              <w:bottom w:val="single" w:sz="4" w:space="0" w:color="000000"/>
              <w:right w:val="single" w:sz="4" w:space="0" w:color="000000"/>
            </w:tcBorders>
            <w:shd w:val="clear" w:color="FFFFCC" w:fill="FFFFFF"/>
            <w:vAlign w:val="center"/>
            <w:hideMark/>
          </w:tcPr>
          <w:p w14:paraId="35DEA8F9" w14:textId="4A729D8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A05352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1 071,0</w:t>
            </w:r>
          </w:p>
        </w:tc>
      </w:tr>
      <w:tr w:rsidR="00540259" w:rsidRPr="00540259" w14:paraId="347E1E02"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B32DE65" w14:textId="52AD0A2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обеспечению жильем молодых семей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w:t>
            </w:r>
          </w:p>
        </w:tc>
        <w:tc>
          <w:tcPr>
            <w:tcW w:w="396" w:type="pct"/>
            <w:tcBorders>
              <w:top w:val="nil"/>
              <w:left w:val="nil"/>
              <w:bottom w:val="single" w:sz="4" w:space="0" w:color="000000"/>
              <w:right w:val="single" w:sz="4" w:space="0" w:color="000000"/>
            </w:tcBorders>
            <w:shd w:val="clear" w:color="FFFFCC" w:fill="FFFFFF"/>
            <w:vAlign w:val="center"/>
            <w:hideMark/>
          </w:tcPr>
          <w:p w14:paraId="098A7E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131CA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E37AD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90F87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1 02 L4970</w:t>
            </w:r>
          </w:p>
        </w:tc>
        <w:tc>
          <w:tcPr>
            <w:tcW w:w="251" w:type="pct"/>
            <w:tcBorders>
              <w:top w:val="nil"/>
              <w:left w:val="nil"/>
              <w:bottom w:val="single" w:sz="4" w:space="0" w:color="000000"/>
              <w:right w:val="single" w:sz="4" w:space="0" w:color="000000"/>
            </w:tcBorders>
            <w:shd w:val="clear" w:color="FFFFCC" w:fill="FFFFFF"/>
            <w:vAlign w:val="center"/>
            <w:hideMark/>
          </w:tcPr>
          <w:p w14:paraId="33D744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45BE57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771,0</w:t>
            </w:r>
          </w:p>
        </w:tc>
      </w:tr>
      <w:tr w:rsidR="00540259" w:rsidRPr="00540259" w14:paraId="1749F75F"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551F32A" w14:textId="21EC929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обеспечению жильем молодых семей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w:t>
            </w:r>
          </w:p>
        </w:tc>
        <w:tc>
          <w:tcPr>
            <w:tcW w:w="396" w:type="pct"/>
            <w:tcBorders>
              <w:top w:val="nil"/>
              <w:left w:val="nil"/>
              <w:bottom w:val="single" w:sz="4" w:space="0" w:color="000000"/>
              <w:right w:val="single" w:sz="4" w:space="0" w:color="000000"/>
            </w:tcBorders>
            <w:shd w:val="clear" w:color="FFFFCC" w:fill="FFFFFF"/>
            <w:vAlign w:val="center"/>
            <w:hideMark/>
          </w:tcPr>
          <w:p w14:paraId="13EA743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4783E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40D8D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0701B5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1 02 L4970</w:t>
            </w:r>
          </w:p>
        </w:tc>
        <w:tc>
          <w:tcPr>
            <w:tcW w:w="251" w:type="pct"/>
            <w:tcBorders>
              <w:top w:val="nil"/>
              <w:left w:val="nil"/>
              <w:bottom w:val="single" w:sz="4" w:space="0" w:color="000000"/>
              <w:right w:val="single" w:sz="4" w:space="0" w:color="000000"/>
            </w:tcBorders>
            <w:shd w:val="clear" w:color="FFFFCC" w:fill="FFFFFF"/>
            <w:vAlign w:val="center"/>
            <w:hideMark/>
          </w:tcPr>
          <w:p w14:paraId="67AF79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1E69E0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300,0</w:t>
            </w:r>
          </w:p>
        </w:tc>
      </w:tr>
      <w:tr w:rsidR="00540259" w:rsidRPr="00540259" w14:paraId="22FDBACD"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BA3B62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вопросы в области социальной политики</w:t>
            </w:r>
          </w:p>
        </w:tc>
        <w:tc>
          <w:tcPr>
            <w:tcW w:w="396" w:type="pct"/>
            <w:tcBorders>
              <w:top w:val="nil"/>
              <w:left w:val="nil"/>
              <w:bottom w:val="single" w:sz="4" w:space="0" w:color="000000"/>
              <w:right w:val="single" w:sz="4" w:space="0" w:color="000000"/>
            </w:tcBorders>
            <w:shd w:val="clear" w:color="FFFFCC" w:fill="FFFFFF"/>
            <w:vAlign w:val="center"/>
            <w:hideMark/>
          </w:tcPr>
          <w:p w14:paraId="228FCA5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151383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3E6E8C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6C7C0C3A" w14:textId="00B2B7D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DEE09C9" w14:textId="4FEDF33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FFA5E3A"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394,6</w:t>
            </w:r>
          </w:p>
        </w:tc>
      </w:tr>
      <w:tr w:rsidR="00540259" w:rsidRPr="00540259" w14:paraId="01AD8D6F" w14:textId="77777777" w:rsidTr="00540259">
        <w:trPr>
          <w:trHeight w:val="8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AF41B3E" w14:textId="46F5F9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"Социальная поддержка граждан Каширского района"</w:t>
            </w:r>
            <w:r w:rsidR="00CD2DAA">
              <w:rPr>
                <w:rFonts w:ascii="Times New Roman" w:eastAsia="Times New Roman" w:hAnsi="Times New Roman" w:cs="Times New Roman"/>
                <w:sz w:val="24"/>
                <w:szCs w:val="24"/>
                <w:lang w:eastAsia="ru-RU"/>
              </w:rPr>
              <w:t xml:space="preserve"> </w:t>
            </w:r>
          </w:p>
        </w:tc>
        <w:tc>
          <w:tcPr>
            <w:tcW w:w="396" w:type="pct"/>
            <w:tcBorders>
              <w:top w:val="nil"/>
              <w:left w:val="nil"/>
              <w:bottom w:val="single" w:sz="4" w:space="0" w:color="000000"/>
              <w:right w:val="single" w:sz="4" w:space="0" w:color="000000"/>
            </w:tcBorders>
            <w:shd w:val="clear" w:color="FFFFCC" w:fill="FFFFFF"/>
            <w:vAlign w:val="center"/>
            <w:hideMark/>
          </w:tcPr>
          <w:p w14:paraId="01C612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26BC12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183168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3A82D94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03 0 00 00000</w:t>
            </w:r>
          </w:p>
        </w:tc>
        <w:tc>
          <w:tcPr>
            <w:tcW w:w="251" w:type="pct"/>
            <w:tcBorders>
              <w:top w:val="nil"/>
              <w:left w:val="nil"/>
              <w:bottom w:val="single" w:sz="4" w:space="0" w:color="000000"/>
              <w:right w:val="single" w:sz="4" w:space="0" w:color="000000"/>
            </w:tcBorders>
            <w:shd w:val="clear" w:color="FFFFCC" w:fill="FFFFFF"/>
            <w:vAlign w:val="center"/>
            <w:hideMark/>
          </w:tcPr>
          <w:p w14:paraId="48D57BE3" w14:textId="78568DD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0FE952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394,6</w:t>
            </w:r>
          </w:p>
        </w:tc>
      </w:tr>
      <w:tr w:rsidR="00540259" w:rsidRPr="00540259" w14:paraId="0ADFE588"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A1783A2" w14:textId="1BD9719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"Поддержка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ориентированных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некоммерческих организаций"</w:t>
            </w:r>
            <w:r w:rsidR="00CD2DAA">
              <w:rPr>
                <w:rFonts w:ascii="Times New Roman" w:eastAsia="Times New Roman" w:hAnsi="Times New Roman" w:cs="Times New Roman"/>
                <w:sz w:val="24"/>
                <w:szCs w:val="24"/>
                <w:lang w:eastAsia="ru-RU"/>
              </w:rPr>
              <w:t xml:space="preserve"> </w:t>
            </w:r>
          </w:p>
        </w:tc>
        <w:tc>
          <w:tcPr>
            <w:tcW w:w="396" w:type="pct"/>
            <w:tcBorders>
              <w:top w:val="nil"/>
              <w:left w:val="nil"/>
              <w:bottom w:val="single" w:sz="4" w:space="0" w:color="000000"/>
              <w:right w:val="single" w:sz="4" w:space="0" w:color="000000"/>
            </w:tcBorders>
            <w:shd w:val="clear" w:color="FFFFCC" w:fill="FFFFFF"/>
            <w:vAlign w:val="center"/>
            <w:hideMark/>
          </w:tcPr>
          <w:p w14:paraId="7321D36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73B87A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731F7C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22FAE1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03 2 00 00000</w:t>
            </w:r>
          </w:p>
        </w:tc>
        <w:tc>
          <w:tcPr>
            <w:tcW w:w="251" w:type="pct"/>
            <w:tcBorders>
              <w:top w:val="nil"/>
              <w:left w:val="nil"/>
              <w:bottom w:val="single" w:sz="4" w:space="0" w:color="000000"/>
              <w:right w:val="single" w:sz="4" w:space="0" w:color="000000"/>
            </w:tcBorders>
            <w:shd w:val="clear" w:color="FFFFCC" w:fill="FFFFFF"/>
            <w:vAlign w:val="center"/>
            <w:hideMark/>
          </w:tcPr>
          <w:p w14:paraId="0DA83BBF" w14:textId="37A6D96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A08B3A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394,6</w:t>
            </w:r>
          </w:p>
        </w:tc>
      </w:tr>
      <w:tr w:rsidR="00540259" w:rsidRPr="00540259" w14:paraId="199D7356" w14:textId="77777777" w:rsidTr="00540259">
        <w:trPr>
          <w:trHeight w:val="10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A75552B" w14:textId="52558281"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меропритие</w:t>
            </w:r>
            <w:proofErr w:type="spellEnd"/>
            <w:r w:rsidRPr="00540259">
              <w:rPr>
                <w:rFonts w:ascii="Times New Roman" w:eastAsia="Times New Roman" w:hAnsi="Times New Roman" w:cs="Times New Roman"/>
                <w:sz w:val="24"/>
                <w:szCs w:val="24"/>
                <w:lang w:eastAsia="ru-RU"/>
              </w:rPr>
              <w:t xml:space="preserve"> " Финансовая поддержка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 ориентированных некоммерческих организаций"</w:t>
            </w:r>
          </w:p>
        </w:tc>
        <w:tc>
          <w:tcPr>
            <w:tcW w:w="396" w:type="pct"/>
            <w:tcBorders>
              <w:top w:val="nil"/>
              <w:left w:val="nil"/>
              <w:bottom w:val="single" w:sz="4" w:space="0" w:color="000000"/>
              <w:right w:val="single" w:sz="4" w:space="0" w:color="000000"/>
            </w:tcBorders>
            <w:shd w:val="clear" w:color="FFFFCC" w:fill="FFFFFF"/>
            <w:vAlign w:val="center"/>
            <w:hideMark/>
          </w:tcPr>
          <w:p w14:paraId="1251266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4E3AA70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B2612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3E9BE9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03 2 04 00000</w:t>
            </w:r>
          </w:p>
        </w:tc>
        <w:tc>
          <w:tcPr>
            <w:tcW w:w="251" w:type="pct"/>
            <w:tcBorders>
              <w:top w:val="nil"/>
              <w:left w:val="nil"/>
              <w:bottom w:val="single" w:sz="4" w:space="0" w:color="000000"/>
              <w:right w:val="single" w:sz="4" w:space="0" w:color="000000"/>
            </w:tcBorders>
            <w:shd w:val="clear" w:color="FFFFCC" w:fill="FFFFFF"/>
            <w:vAlign w:val="center"/>
            <w:hideMark/>
          </w:tcPr>
          <w:p w14:paraId="7E58F024" w14:textId="18D752E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5019AD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394,6</w:t>
            </w:r>
          </w:p>
        </w:tc>
      </w:tr>
      <w:tr w:rsidR="00540259" w:rsidRPr="00540259" w14:paraId="5E87D9AE" w14:textId="77777777" w:rsidTr="00540259">
        <w:trPr>
          <w:trHeight w:val="154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85E662F" w14:textId="04CEA4C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396" w:type="pct"/>
            <w:tcBorders>
              <w:top w:val="nil"/>
              <w:left w:val="nil"/>
              <w:bottom w:val="single" w:sz="4" w:space="0" w:color="000000"/>
              <w:right w:val="single" w:sz="4" w:space="0" w:color="000000"/>
            </w:tcBorders>
            <w:shd w:val="clear" w:color="FFFFCC" w:fill="FFFFFF"/>
            <w:vAlign w:val="center"/>
            <w:hideMark/>
          </w:tcPr>
          <w:p w14:paraId="6882FEE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0479B7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4C94371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6D12EA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03 2 04 80780</w:t>
            </w:r>
          </w:p>
        </w:tc>
        <w:tc>
          <w:tcPr>
            <w:tcW w:w="251" w:type="pct"/>
            <w:tcBorders>
              <w:top w:val="nil"/>
              <w:left w:val="nil"/>
              <w:bottom w:val="single" w:sz="4" w:space="0" w:color="000000"/>
              <w:right w:val="single" w:sz="4" w:space="0" w:color="000000"/>
            </w:tcBorders>
            <w:shd w:val="clear" w:color="FFFFCC" w:fill="FFFFFF"/>
            <w:vAlign w:val="center"/>
            <w:hideMark/>
          </w:tcPr>
          <w:p w14:paraId="09BF60C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DF080B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344,6</w:t>
            </w:r>
          </w:p>
        </w:tc>
      </w:tr>
      <w:tr w:rsidR="00540259" w:rsidRPr="00540259" w14:paraId="363B8904" w14:textId="77777777" w:rsidTr="00540259">
        <w:trPr>
          <w:trHeight w:val="16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CB6CE31" w14:textId="6C7C0FB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396" w:type="pct"/>
            <w:tcBorders>
              <w:top w:val="nil"/>
              <w:left w:val="nil"/>
              <w:bottom w:val="single" w:sz="4" w:space="0" w:color="000000"/>
              <w:right w:val="single" w:sz="4" w:space="0" w:color="000000"/>
            </w:tcBorders>
            <w:shd w:val="clear" w:color="FFFFCC" w:fill="FFFFFF"/>
            <w:vAlign w:val="center"/>
            <w:hideMark/>
          </w:tcPr>
          <w:p w14:paraId="2C10E9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914</w:t>
            </w:r>
          </w:p>
        </w:tc>
        <w:tc>
          <w:tcPr>
            <w:tcW w:w="201" w:type="pct"/>
            <w:tcBorders>
              <w:top w:val="nil"/>
              <w:left w:val="nil"/>
              <w:bottom w:val="single" w:sz="4" w:space="0" w:color="000000"/>
              <w:right w:val="single" w:sz="4" w:space="0" w:color="000000"/>
            </w:tcBorders>
            <w:shd w:val="clear" w:color="FFFFCC" w:fill="FFFFFF"/>
            <w:vAlign w:val="center"/>
            <w:hideMark/>
          </w:tcPr>
          <w:p w14:paraId="1FD884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505AEE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4B8440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03 2 04 70100</w:t>
            </w:r>
          </w:p>
        </w:tc>
        <w:tc>
          <w:tcPr>
            <w:tcW w:w="251" w:type="pct"/>
            <w:tcBorders>
              <w:top w:val="nil"/>
              <w:left w:val="nil"/>
              <w:bottom w:val="single" w:sz="4" w:space="0" w:color="000000"/>
              <w:right w:val="single" w:sz="4" w:space="0" w:color="000000"/>
            </w:tcBorders>
            <w:shd w:val="clear" w:color="FFFFCC" w:fill="FFFFFF"/>
            <w:vAlign w:val="center"/>
            <w:hideMark/>
          </w:tcPr>
          <w:p w14:paraId="2B9B7D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739248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r>
      <w:tr w:rsidR="00540259" w:rsidRPr="00540259" w14:paraId="287C7994"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50431DA" w14:textId="35A96C68"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Отдел</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по делам культуры</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и спорта</w:t>
            </w:r>
          </w:p>
        </w:tc>
        <w:tc>
          <w:tcPr>
            <w:tcW w:w="396" w:type="pct"/>
            <w:tcBorders>
              <w:top w:val="nil"/>
              <w:left w:val="nil"/>
              <w:bottom w:val="single" w:sz="4" w:space="0" w:color="000000"/>
              <w:right w:val="single" w:sz="4" w:space="0" w:color="000000"/>
            </w:tcBorders>
            <w:shd w:val="clear" w:color="FFFFCC" w:fill="FFFFFF"/>
            <w:vAlign w:val="center"/>
            <w:hideMark/>
          </w:tcPr>
          <w:p w14:paraId="2CF9320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6F018C29" w14:textId="5066512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296AFBA1" w14:textId="435D178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08441759" w14:textId="4149B99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37406C3A" w14:textId="15981E7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84BE1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56 590,4</w:t>
            </w:r>
          </w:p>
        </w:tc>
      </w:tr>
      <w:tr w:rsidR="00540259" w:rsidRPr="00540259" w14:paraId="22808C59"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A50EFB7"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ОБРАЗОВАНИЕ</w:t>
            </w:r>
          </w:p>
        </w:tc>
        <w:tc>
          <w:tcPr>
            <w:tcW w:w="396" w:type="pct"/>
            <w:tcBorders>
              <w:top w:val="nil"/>
              <w:left w:val="nil"/>
              <w:bottom w:val="single" w:sz="4" w:space="0" w:color="000000"/>
              <w:right w:val="single" w:sz="4" w:space="0" w:color="000000"/>
            </w:tcBorders>
            <w:shd w:val="clear" w:color="FFFFCC" w:fill="FFFFFF"/>
            <w:vAlign w:val="center"/>
            <w:hideMark/>
          </w:tcPr>
          <w:p w14:paraId="1E092E3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613F2C6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4F965FC0" w14:textId="46A2A1B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56E432C6" w14:textId="7A1E725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0B7CB099" w14:textId="4DE8A47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98F88D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11 504,1</w:t>
            </w:r>
          </w:p>
        </w:tc>
      </w:tr>
      <w:tr w:rsidR="00540259" w:rsidRPr="00540259" w14:paraId="4CD1F472"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89504A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Дополнительное образование детей</w:t>
            </w:r>
          </w:p>
        </w:tc>
        <w:tc>
          <w:tcPr>
            <w:tcW w:w="396" w:type="pct"/>
            <w:tcBorders>
              <w:top w:val="nil"/>
              <w:left w:val="nil"/>
              <w:bottom w:val="single" w:sz="4" w:space="0" w:color="000000"/>
              <w:right w:val="single" w:sz="4" w:space="0" w:color="000000"/>
            </w:tcBorders>
            <w:shd w:val="clear" w:color="FFFFCC" w:fill="FFFFFF"/>
            <w:vAlign w:val="center"/>
            <w:hideMark/>
          </w:tcPr>
          <w:p w14:paraId="47E1529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2A2A3A5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310D842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FFFFCC" w:fill="FFFFFF"/>
            <w:noWrap/>
            <w:vAlign w:val="center"/>
            <w:hideMark/>
          </w:tcPr>
          <w:p w14:paraId="6E94D1B8" w14:textId="59CCBB5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5E3E6718" w14:textId="1BC5955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B05E940"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11 504,1</w:t>
            </w:r>
          </w:p>
        </w:tc>
      </w:tr>
      <w:tr w:rsidR="00540259" w:rsidRPr="00540259" w14:paraId="4376A612" w14:textId="77777777" w:rsidTr="00540259">
        <w:trPr>
          <w:trHeight w:val="9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D9B9C1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w:t>
            </w:r>
            <w:proofErr w:type="spellStart"/>
            <w:proofErr w:type="gramStart"/>
            <w:r w:rsidRPr="00540259">
              <w:rPr>
                <w:rFonts w:ascii="Times New Roman" w:eastAsia="Times New Roman" w:hAnsi="Times New Roman" w:cs="Times New Roman"/>
                <w:sz w:val="24"/>
                <w:szCs w:val="24"/>
                <w:lang w:eastAsia="ru-RU"/>
              </w:rPr>
              <w:t>культуры,физической</w:t>
            </w:r>
            <w:proofErr w:type="spellEnd"/>
            <w:proofErr w:type="gramEnd"/>
            <w:r w:rsidRPr="00540259">
              <w:rPr>
                <w:rFonts w:ascii="Times New Roman" w:eastAsia="Times New Roman" w:hAnsi="Times New Roman" w:cs="Times New Roman"/>
                <w:sz w:val="24"/>
                <w:szCs w:val="24"/>
                <w:lang w:eastAsia="ru-RU"/>
              </w:rPr>
              <w:t xml:space="preserve">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45C027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77A5F7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3501DBC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noWrap/>
            <w:vAlign w:val="center"/>
            <w:hideMark/>
          </w:tcPr>
          <w:p w14:paraId="2359F3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4CDD9AE2" w14:textId="7ADCED6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8B9F9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11 504,1</w:t>
            </w:r>
          </w:p>
        </w:tc>
      </w:tr>
      <w:tr w:rsidR="00540259" w:rsidRPr="00540259" w14:paraId="31D62DD2" w14:textId="77777777" w:rsidTr="00540259">
        <w:trPr>
          <w:trHeight w:val="4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9CDD33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Подпрограмма"Образование</w:t>
            </w:r>
            <w:proofErr w:type="spellEnd"/>
            <w:r w:rsidRPr="00540259">
              <w:rPr>
                <w:rFonts w:ascii="Times New Roman" w:eastAsia="Times New Roman" w:hAnsi="Times New Roman" w:cs="Times New Roman"/>
                <w:sz w:val="24"/>
                <w:szCs w:val="24"/>
                <w:lang w:eastAsia="ru-RU"/>
              </w:rPr>
              <w:t>"</w:t>
            </w:r>
          </w:p>
        </w:tc>
        <w:tc>
          <w:tcPr>
            <w:tcW w:w="396" w:type="pct"/>
            <w:tcBorders>
              <w:top w:val="nil"/>
              <w:left w:val="nil"/>
              <w:bottom w:val="single" w:sz="4" w:space="0" w:color="000000"/>
              <w:right w:val="single" w:sz="4" w:space="0" w:color="000000"/>
            </w:tcBorders>
            <w:shd w:val="clear" w:color="FFFFCC" w:fill="FFFFFF"/>
            <w:vAlign w:val="center"/>
            <w:hideMark/>
          </w:tcPr>
          <w:p w14:paraId="282B995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2BA5EA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1723340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noWrap/>
            <w:vAlign w:val="center"/>
            <w:hideMark/>
          </w:tcPr>
          <w:p w14:paraId="3C8FDB7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02 1 00 00000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75E345C9" w14:textId="3CA5A6B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AF91CE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11 504,1</w:t>
            </w:r>
          </w:p>
        </w:tc>
      </w:tr>
      <w:tr w:rsidR="00540259" w:rsidRPr="00540259" w14:paraId="65DFACFF" w14:textId="77777777" w:rsidTr="00540259">
        <w:trPr>
          <w:trHeight w:val="6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0A8A6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образования в сфере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61104A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noWrap/>
            <w:vAlign w:val="center"/>
            <w:hideMark/>
          </w:tcPr>
          <w:p w14:paraId="48FEDF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74C6EA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noWrap/>
            <w:vAlign w:val="center"/>
            <w:hideMark/>
          </w:tcPr>
          <w:p w14:paraId="0E2875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02 1 01 00000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41207C6C" w14:textId="4706C3C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652144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11 504,1</w:t>
            </w:r>
          </w:p>
        </w:tc>
      </w:tr>
      <w:tr w:rsidR="00540259" w:rsidRPr="00540259" w14:paraId="37551DB9" w14:textId="77777777" w:rsidTr="00540259">
        <w:trPr>
          <w:trHeight w:val="26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0FC92FE" w14:textId="74116E5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04A00A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0AC8E7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8588B9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7F145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02 1 01 80590</w:t>
            </w:r>
          </w:p>
        </w:tc>
        <w:tc>
          <w:tcPr>
            <w:tcW w:w="251" w:type="pct"/>
            <w:tcBorders>
              <w:top w:val="nil"/>
              <w:left w:val="nil"/>
              <w:bottom w:val="single" w:sz="4" w:space="0" w:color="000000"/>
              <w:right w:val="single" w:sz="4" w:space="0" w:color="000000"/>
            </w:tcBorders>
            <w:shd w:val="clear" w:color="auto" w:fill="auto"/>
            <w:vAlign w:val="center"/>
            <w:hideMark/>
          </w:tcPr>
          <w:p w14:paraId="5E0056C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E0F2D9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9 648,5</w:t>
            </w:r>
          </w:p>
        </w:tc>
      </w:tr>
      <w:tr w:rsidR="00540259" w:rsidRPr="00540259" w14:paraId="7DDD6FEB" w14:textId="77777777" w:rsidTr="00540259">
        <w:trPr>
          <w:trHeight w:val="153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7622590" w14:textId="63DF576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6B47D9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3E73F66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1C0F19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6200E0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02 1 01 80590</w:t>
            </w:r>
          </w:p>
        </w:tc>
        <w:tc>
          <w:tcPr>
            <w:tcW w:w="251" w:type="pct"/>
            <w:tcBorders>
              <w:top w:val="nil"/>
              <w:left w:val="nil"/>
              <w:bottom w:val="single" w:sz="4" w:space="0" w:color="000000"/>
              <w:right w:val="single" w:sz="4" w:space="0" w:color="000000"/>
            </w:tcBorders>
            <w:shd w:val="clear" w:color="auto" w:fill="auto"/>
            <w:vAlign w:val="center"/>
            <w:hideMark/>
          </w:tcPr>
          <w:p w14:paraId="56ABED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CB8F00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1 408,6</w:t>
            </w:r>
          </w:p>
        </w:tc>
      </w:tr>
      <w:tr w:rsidR="00540259" w:rsidRPr="00540259" w14:paraId="7F1048D1" w14:textId="77777777" w:rsidTr="00540259">
        <w:trPr>
          <w:trHeight w:val="174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31B84BB" w14:textId="478FCFA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41BFC53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74FE7D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228C2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0BC47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02 1 01 70100</w:t>
            </w:r>
          </w:p>
        </w:tc>
        <w:tc>
          <w:tcPr>
            <w:tcW w:w="251" w:type="pct"/>
            <w:tcBorders>
              <w:top w:val="nil"/>
              <w:left w:val="nil"/>
              <w:bottom w:val="single" w:sz="4" w:space="0" w:color="000000"/>
              <w:right w:val="single" w:sz="4" w:space="0" w:color="000000"/>
            </w:tcBorders>
            <w:shd w:val="clear" w:color="auto" w:fill="auto"/>
            <w:vAlign w:val="center"/>
            <w:hideMark/>
          </w:tcPr>
          <w:p w14:paraId="620487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2D4215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60,0</w:t>
            </w:r>
          </w:p>
        </w:tc>
      </w:tr>
      <w:tr w:rsidR="00540259" w:rsidRPr="00540259" w14:paraId="06B191ED" w14:textId="77777777" w:rsidTr="00540259">
        <w:trPr>
          <w:trHeight w:val="138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EC672F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0E3422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010EF82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652BC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1F1CD76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02 1 01 80590</w:t>
            </w:r>
          </w:p>
        </w:tc>
        <w:tc>
          <w:tcPr>
            <w:tcW w:w="251" w:type="pct"/>
            <w:tcBorders>
              <w:top w:val="nil"/>
              <w:left w:val="nil"/>
              <w:bottom w:val="single" w:sz="4" w:space="0" w:color="000000"/>
              <w:right w:val="single" w:sz="4" w:space="0" w:color="000000"/>
            </w:tcBorders>
            <w:shd w:val="clear" w:color="auto" w:fill="auto"/>
            <w:vAlign w:val="center"/>
            <w:hideMark/>
          </w:tcPr>
          <w:p w14:paraId="30810D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1EAC5C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387,0</w:t>
            </w:r>
          </w:p>
        </w:tc>
      </w:tr>
      <w:tr w:rsidR="00540259" w:rsidRPr="00540259" w14:paraId="715AC6C4"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537DA8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Культура и кинематография</w:t>
            </w:r>
          </w:p>
        </w:tc>
        <w:tc>
          <w:tcPr>
            <w:tcW w:w="396" w:type="pct"/>
            <w:tcBorders>
              <w:top w:val="nil"/>
              <w:left w:val="nil"/>
              <w:bottom w:val="single" w:sz="4" w:space="0" w:color="000000"/>
              <w:right w:val="single" w:sz="4" w:space="0" w:color="000000"/>
            </w:tcBorders>
            <w:shd w:val="clear" w:color="FFFFCC" w:fill="FFFFFF"/>
            <w:vAlign w:val="center"/>
            <w:hideMark/>
          </w:tcPr>
          <w:p w14:paraId="2AC77E6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2491DF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A0E8F4E" w14:textId="3D0DC76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auto" w:fill="auto"/>
            <w:vAlign w:val="center"/>
            <w:hideMark/>
          </w:tcPr>
          <w:p w14:paraId="6B9C5443" w14:textId="4FAFB62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67597FA1" w14:textId="5D07C58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F8235E7"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43 787,2</w:t>
            </w:r>
          </w:p>
        </w:tc>
      </w:tr>
      <w:tr w:rsidR="00540259" w:rsidRPr="00540259" w14:paraId="14C223B1"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288441D"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 xml:space="preserve">Культура </w:t>
            </w:r>
          </w:p>
        </w:tc>
        <w:tc>
          <w:tcPr>
            <w:tcW w:w="396" w:type="pct"/>
            <w:tcBorders>
              <w:top w:val="nil"/>
              <w:left w:val="nil"/>
              <w:bottom w:val="single" w:sz="4" w:space="0" w:color="000000"/>
              <w:right w:val="single" w:sz="4" w:space="0" w:color="000000"/>
            </w:tcBorders>
            <w:shd w:val="clear" w:color="FFFFCC" w:fill="FFFFFF"/>
            <w:vAlign w:val="center"/>
            <w:hideMark/>
          </w:tcPr>
          <w:p w14:paraId="00A9F09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27EB0F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1578F6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3724628E" w14:textId="4AE2668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09E5A969" w14:textId="7624E08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AA0C56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36 423,8</w:t>
            </w:r>
          </w:p>
        </w:tc>
      </w:tr>
      <w:tr w:rsidR="00540259" w:rsidRPr="00540259" w14:paraId="7714ACB5"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6DFE8E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w:t>
            </w:r>
            <w:proofErr w:type="spellStart"/>
            <w:proofErr w:type="gramStart"/>
            <w:r w:rsidRPr="00540259">
              <w:rPr>
                <w:rFonts w:ascii="Times New Roman" w:eastAsia="Times New Roman" w:hAnsi="Times New Roman" w:cs="Times New Roman"/>
                <w:sz w:val="24"/>
                <w:szCs w:val="24"/>
                <w:lang w:eastAsia="ru-RU"/>
              </w:rPr>
              <w:t>культуры,физической</w:t>
            </w:r>
            <w:proofErr w:type="spellEnd"/>
            <w:proofErr w:type="gramEnd"/>
            <w:r w:rsidRPr="00540259">
              <w:rPr>
                <w:rFonts w:ascii="Times New Roman" w:eastAsia="Times New Roman" w:hAnsi="Times New Roman" w:cs="Times New Roman"/>
                <w:sz w:val="24"/>
                <w:szCs w:val="24"/>
                <w:lang w:eastAsia="ru-RU"/>
              </w:rPr>
              <w:t xml:space="preserve">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06F7018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D0315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A63621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21B6065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5F1CE043" w14:textId="2990E14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1D442D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36 423,8</w:t>
            </w:r>
          </w:p>
        </w:tc>
      </w:tr>
      <w:tr w:rsidR="00540259" w:rsidRPr="00540259" w14:paraId="3DD679FC"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F3298F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музейного дела"</w:t>
            </w:r>
          </w:p>
        </w:tc>
        <w:tc>
          <w:tcPr>
            <w:tcW w:w="396" w:type="pct"/>
            <w:tcBorders>
              <w:top w:val="nil"/>
              <w:left w:val="nil"/>
              <w:bottom w:val="single" w:sz="4" w:space="0" w:color="000000"/>
              <w:right w:val="single" w:sz="4" w:space="0" w:color="000000"/>
            </w:tcBorders>
            <w:shd w:val="clear" w:color="FFFFCC" w:fill="FFFFFF"/>
            <w:vAlign w:val="center"/>
            <w:hideMark/>
          </w:tcPr>
          <w:p w14:paraId="0322DCE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B82358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7D4D710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1EF65F2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02 2 00 00000</w:t>
            </w:r>
          </w:p>
        </w:tc>
        <w:tc>
          <w:tcPr>
            <w:tcW w:w="251" w:type="pct"/>
            <w:tcBorders>
              <w:top w:val="nil"/>
              <w:left w:val="nil"/>
              <w:bottom w:val="single" w:sz="4" w:space="0" w:color="000000"/>
              <w:right w:val="single" w:sz="4" w:space="0" w:color="000000"/>
            </w:tcBorders>
            <w:shd w:val="clear" w:color="FFFFCC" w:fill="FFFFFF"/>
            <w:vAlign w:val="center"/>
            <w:hideMark/>
          </w:tcPr>
          <w:p w14:paraId="6CAC4E60" w14:textId="074D379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947AD7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2 243,8</w:t>
            </w:r>
          </w:p>
        </w:tc>
      </w:tr>
      <w:tr w:rsidR="00540259" w:rsidRPr="00540259" w14:paraId="6CCEC5C0" w14:textId="77777777" w:rsidTr="00540259">
        <w:trPr>
          <w:trHeight w:val="12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8128486" w14:textId="4CEBBC3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 Развитие музейного дела. Финансовое обеспечение деятельности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районного историко-краеведческого музея"</w:t>
            </w:r>
          </w:p>
        </w:tc>
        <w:tc>
          <w:tcPr>
            <w:tcW w:w="396" w:type="pct"/>
            <w:tcBorders>
              <w:top w:val="nil"/>
              <w:left w:val="nil"/>
              <w:bottom w:val="single" w:sz="4" w:space="0" w:color="000000"/>
              <w:right w:val="single" w:sz="4" w:space="0" w:color="000000"/>
            </w:tcBorders>
            <w:shd w:val="clear" w:color="FFFFCC" w:fill="FFFFFF"/>
            <w:vAlign w:val="center"/>
            <w:hideMark/>
          </w:tcPr>
          <w:p w14:paraId="2972E99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38770DD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A5A7A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0C08034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02 2 01 00000</w:t>
            </w:r>
          </w:p>
        </w:tc>
        <w:tc>
          <w:tcPr>
            <w:tcW w:w="251" w:type="pct"/>
            <w:tcBorders>
              <w:top w:val="nil"/>
              <w:left w:val="nil"/>
              <w:bottom w:val="single" w:sz="4" w:space="0" w:color="000000"/>
              <w:right w:val="single" w:sz="4" w:space="0" w:color="000000"/>
            </w:tcBorders>
            <w:shd w:val="clear" w:color="FFFFCC" w:fill="FFFFFF"/>
            <w:vAlign w:val="center"/>
            <w:hideMark/>
          </w:tcPr>
          <w:p w14:paraId="2A71D4F8" w14:textId="2910764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03E75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2 243,8</w:t>
            </w:r>
          </w:p>
        </w:tc>
      </w:tr>
      <w:tr w:rsidR="00540259" w:rsidRPr="00540259" w14:paraId="2D4566EE" w14:textId="77777777" w:rsidTr="00540259">
        <w:trPr>
          <w:trHeight w:val="28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3854C29" w14:textId="6BDC8E6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3BC7B30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772B46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522BDB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77FA30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02 2 01 80590</w:t>
            </w:r>
          </w:p>
        </w:tc>
        <w:tc>
          <w:tcPr>
            <w:tcW w:w="251" w:type="pct"/>
            <w:tcBorders>
              <w:top w:val="nil"/>
              <w:left w:val="nil"/>
              <w:bottom w:val="single" w:sz="4" w:space="0" w:color="000000"/>
              <w:right w:val="single" w:sz="4" w:space="0" w:color="000000"/>
            </w:tcBorders>
            <w:shd w:val="clear" w:color="FFFFCC" w:fill="FFFFFF"/>
            <w:vAlign w:val="center"/>
            <w:hideMark/>
          </w:tcPr>
          <w:p w14:paraId="769EB9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2435CA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1 375,5</w:t>
            </w:r>
          </w:p>
        </w:tc>
      </w:tr>
      <w:tr w:rsidR="00540259" w:rsidRPr="00540259" w14:paraId="77222DA2" w14:textId="77777777" w:rsidTr="00540259">
        <w:trPr>
          <w:trHeight w:val="15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A8A752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CBD37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2185C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BAF60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20B78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02 2 01 80590</w:t>
            </w:r>
          </w:p>
        </w:tc>
        <w:tc>
          <w:tcPr>
            <w:tcW w:w="251" w:type="pct"/>
            <w:tcBorders>
              <w:top w:val="nil"/>
              <w:left w:val="nil"/>
              <w:bottom w:val="single" w:sz="4" w:space="0" w:color="000000"/>
              <w:right w:val="single" w:sz="4" w:space="0" w:color="000000"/>
            </w:tcBorders>
            <w:shd w:val="clear" w:color="FFFFCC" w:fill="FFFFFF"/>
            <w:vAlign w:val="center"/>
            <w:hideMark/>
          </w:tcPr>
          <w:p w14:paraId="6D0847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1B2E5A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633,3</w:t>
            </w:r>
          </w:p>
        </w:tc>
      </w:tr>
      <w:tr w:rsidR="00540259" w:rsidRPr="00540259" w14:paraId="71AB726C" w14:textId="77777777" w:rsidTr="00540259">
        <w:trPr>
          <w:trHeight w:val="16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53D8F9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55B9A7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E536D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71AAA9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3B2341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02 2 01 70100</w:t>
            </w:r>
          </w:p>
        </w:tc>
        <w:tc>
          <w:tcPr>
            <w:tcW w:w="251" w:type="pct"/>
            <w:tcBorders>
              <w:top w:val="nil"/>
              <w:left w:val="nil"/>
              <w:bottom w:val="single" w:sz="4" w:space="0" w:color="000000"/>
              <w:right w:val="single" w:sz="4" w:space="0" w:color="000000"/>
            </w:tcBorders>
            <w:shd w:val="clear" w:color="FFFFCC" w:fill="FFFFFF"/>
            <w:vAlign w:val="center"/>
            <w:hideMark/>
          </w:tcPr>
          <w:p w14:paraId="528312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95DE1C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235,0</w:t>
            </w:r>
          </w:p>
        </w:tc>
      </w:tr>
      <w:tr w:rsidR="00540259" w:rsidRPr="00540259" w14:paraId="79876232"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9517EF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26817D2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0AB72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5C46F6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97E4A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02 3 00 00000</w:t>
            </w:r>
          </w:p>
        </w:tc>
        <w:tc>
          <w:tcPr>
            <w:tcW w:w="251" w:type="pct"/>
            <w:tcBorders>
              <w:top w:val="nil"/>
              <w:left w:val="nil"/>
              <w:bottom w:val="single" w:sz="4" w:space="0" w:color="000000"/>
              <w:right w:val="single" w:sz="4" w:space="0" w:color="000000"/>
            </w:tcBorders>
            <w:shd w:val="clear" w:color="FFFFCC" w:fill="FFFFFF"/>
            <w:vAlign w:val="center"/>
            <w:hideMark/>
          </w:tcPr>
          <w:p w14:paraId="6CF4AE74" w14:textId="7D15C4A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1D5937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18 300,8</w:t>
            </w:r>
          </w:p>
        </w:tc>
      </w:tr>
      <w:tr w:rsidR="00540259" w:rsidRPr="00540259" w14:paraId="768AE7C7" w14:textId="77777777" w:rsidTr="00540259">
        <w:trPr>
          <w:trHeight w:val="15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9CEFED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"Сохранение и развитие </w:t>
            </w:r>
            <w:proofErr w:type="spellStart"/>
            <w:r w:rsidRPr="00540259">
              <w:rPr>
                <w:rFonts w:ascii="Times New Roman" w:eastAsia="Times New Roman" w:hAnsi="Times New Roman" w:cs="Times New Roman"/>
                <w:sz w:val="24"/>
                <w:szCs w:val="24"/>
                <w:lang w:eastAsia="ru-RU"/>
              </w:rPr>
              <w:t>культуры.Финансовое</w:t>
            </w:r>
            <w:proofErr w:type="spellEnd"/>
            <w:r w:rsidRPr="00540259">
              <w:rPr>
                <w:rFonts w:ascii="Times New Roman" w:eastAsia="Times New Roman" w:hAnsi="Times New Roman" w:cs="Times New Roman"/>
                <w:sz w:val="24"/>
                <w:szCs w:val="24"/>
                <w:lang w:eastAsia="ru-RU"/>
              </w:rPr>
              <w:t xml:space="preserve"> обеспечение деятельности подведомственных районных учреждений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751282F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238602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7CCB69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386A3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02 3 01 00000</w:t>
            </w:r>
          </w:p>
        </w:tc>
        <w:tc>
          <w:tcPr>
            <w:tcW w:w="251" w:type="pct"/>
            <w:tcBorders>
              <w:top w:val="nil"/>
              <w:left w:val="nil"/>
              <w:bottom w:val="single" w:sz="4" w:space="0" w:color="000000"/>
              <w:right w:val="single" w:sz="4" w:space="0" w:color="000000"/>
            </w:tcBorders>
            <w:shd w:val="clear" w:color="FFFFCC" w:fill="FFFFFF"/>
            <w:vAlign w:val="center"/>
            <w:hideMark/>
          </w:tcPr>
          <w:p w14:paraId="0F2A8A96" w14:textId="1C3B01F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13540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18 300,8</w:t>
            </w:r>
          </w:p>
        </w:tc>
      </w:tr>
      <w:tr w:rsidR="00540259" w:rsidRPr="00540259" w14:paraId="12218299" w14:textId="77777777" w:rsidTr="00540259">
        <w:trPr>
          <w:trHeight w:val="29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9EAC4B0" w14:textId="40FDE81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4E88767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435AD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7A5FA4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423430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02 3 01 80590</w:t>
            </w:r>
          </w:p>
        </w:tc>
        <w:tc>
          <w:tcPr>
            <w:tcW w:w="251" w:type="pct"/>
            <w:tcBorders>
              <w:top w:val="nil"/>
              <w:left w:val="nil"/>
              <w:bottom w:val="single" w:sz="4" w:space="0" w:color="000000"/>
              <w:right w:val="single" w:sz="4" w:space="0" w:color="000000"/>
            </w:tcBorders>
            <w:shd w:val="clear" w:color="FFFFCC" w:fill="FFFFFF"/>
            <w:vAlign w:val="center"/>
            <w:hideMark/>
          </w:tcPr>
          <w:p w14:paraId="672295F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E00B6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12 679,6</w:t>
            </w:r>
          </w:p>
        </w:tc>
      </w:tr>
      <w:tr w:rsidR="00540259" w:rsidRPr="00540259" w14:paraId="523BE742" w14:textId="77777777" w:rsidTr="00540259">
        <w:trPr>
          <w:trHeight w:val="14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A9BF2D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3BBED7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34FBD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5388B2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53FDE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02 3 01 80590</w:t>
            </w:r>
          </w:p>
        </w:tc>
        <w:tc>
          <w:tcPr>
            <w:tcW w:w="251" w:type="pct"/>
            <w:tcBorders>
              <w:top w:val="nil"/>
              <w:left w:val="nil"/>
              <w:bottom w:val="single" w:sz="4" w:space="0" w:color="000000"/>
              <w:right w:val="single" w:sz="4" w:space="0" w:color="000000"/>
            </w:tcBorders>
            <w:shd w:val="clear" w:color="FFFFCC" w:fill="FFFFFF"/>
            <w:vAlign w:val="center"/>
            <w:hideMark/>
          </w:tcPr>
          <w:p w14:paraId="1E579F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2848DA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3 796,2</w:t>
            </w:r>
          </w:p>
        </w:tc>
      </w:tr>
      <w:tr w:rsidR="00540259" w:rsidRPr="00540259" w14:paraId="00A81EC3" w14:textId="77777777" w:rsidTr="00540259">
        <w:trPr>
          <w:trHeight w:val="11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F23BEC5" w14:textId="545725F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795A65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BFC97F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45D9B3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61977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02 3 01 80590</w:t>
            </w:r>
          </w:p>
        </w:tc>
        <w:tc>
          <w:tcPr>
            <w:tcW w:w="251" w:type="pct"/>
            <w:tcBorders>
              <w:top w:val="nil"/>
              <w:left w:val="nil"/>
              <w:bottom w:val="single" w:sz="4" w:space="0" w:color="000000"/>
              <w:right w:val="single" w:sz="4" w:space="0" w:color="000000"/>
            </w:tcBorders>
            <w:shd w:val="clear" w:color="FFFFCC" w:fill="FFFFFF"/>
            <w:vAlign w:val="center"/>
            <w:hideMark/>
          </w:tcPr>
          <w:p w14:paraId="29FE21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565E25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1 825,0</w:t>
            </w:r>
          </w:p>
        </w:tc>
      </w:tr>
      <w:tr w:rsidR="00540259" w:rsidRPr="00540259" w14:paraId="476E86A8" w14:textId="77777777" w:rsidTr="00540259">
        <w:trPr>
          <w:trHeight w:val="6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CB0D07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Подпрограмма"Развитие</w:t>
            </w:r>
            <w:proofErr w:type="spellEnd"/>
            <w:r w:rsidRPr="00540259">
              <w:rPr>
                <w:rFonts w:ascii="Times New Roman" w:eastAsia="Times New Roman" w:hAnsi="Times New Roman" w:cs="Times New Roman"/>
                <w:sz w:val="24"/>
                <w:szCs w:val="24"/>
                <w:lang w:eastAsia="ru-RU"/>
              </w:rPr>
              <w:t xml:space="preserve"> библиотечного обслуживания населения"</w:t>
            </w:r>
          </w:p>
        </w:tc>
        <w:tc>
          <w:tcPr>
            <w:tcW w:w="396" w:type="pct"/>
            <w:tcBorders>
              <w:top w:val="nil"/>
              <w:left w:val="nil"/>
              <w:bottom w:val="single" w:sz="4" w:space="0" w:color="000000"/>
              <w:right w:val="single" w:sz="4" w:space="0" w:color="000000"/>
            </w:tcBorders>
            <w:shd w:val="clear" w:color="FFFFCC" w:fill="FFFFFF"/>
            <w:vAlign w:val="center"/>
            <w:hideMark/>
          </w:tcPr>
          <w:p w14:paraId="363962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27E2F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DF796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E4EDA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02 4 00 00000</w:t>
            </w:r>
          </w:p>
        </w:tc>
        <w:tc>
          <w:tcPr>
            <w:tcW w:w="251" w:type="pct"/>
            <w:tcBorders>
              <w:top w:val="nil"/>
              <w:left w:val="nil"/>
              <w:bottom w:val="single" w:sz="4" w:space="0" w:color="000000"/>
              <w:right w:val="single" w:sz="4" w:space="0" w:color="000000"/>
            </w:tcBorders>
            <w:shd w:val="clear" w:color="FFFFCC" w:fill="FFFFFF"/>
            <w:vAlign w:val="center"/>
            <w:hideMark/>
          </w:tcPr>
          <w:p w14:paraId="222F8C5B" w14:textId="65F1F38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52855C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15 879,2</w:t>
            </w:r>
          </w:p>
        </w:tc>
      </w:tr>
      <w:tr w:rsidR="00540259" w:rsidRPr="00540259" w14:paraId="5AB946D3" w14:textId="77777777" w:rsidTr="00540259">
        <w:trPr>
          <w:trHeight w:val="18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630C80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мероприятие"Финансовое</w:t>
            </w:r>
            <w:proofErr w:type="spellEnd"/>
            <w:r w:rsidRPr="00540259">
              <w:rPr>
                <w:rFonts w:ascii="Times New Roman" w:eastAsia="Times New Roman" w:hAnsi="Times New Roman" w:cs="Times New Roman"/>
                <w:sz w:val="24"/>
                <w:szCs w:val="24"/>
                <w:lang w:eastAsia="ru-RU"/>
              </w:rPr>
              <w:t xml:space="preserve"> обеспечение деятельности муниципального казенного учреждения культуры "Каширская районная межпоселенческая центральная библиотека"</w:t>
            </w:r>
          </w:p>
        </w:tc>
        <w:tc>
          <w:tcPr>
            <w:tcW w:w="396" w:type="pct"/>
            <w:tcBorders>
              <w:top w:val="nil"/>
              <w:left w:val="nil"/>
              <w:bottom w:val="single" w:sz="4" w:space="0" w:color="000000"/>
              <w:right w:val="single" w:sz="4" w:space="0" w:color="000000"/>
            </w:tcBorders>
            <w:shd w:val="clear" w:color="FFFFCC" w:fill="FFFFFF"/>
            <w:vAlign w:val="center"/>
            <w:hideMark/>
          </w:tcPr>
          <w:p w14:paraId="48777F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B6617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691EF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7A1E4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02 4 01 00000</w:t>
            </w:r>
          </w:p>
        </w:tc>
        <w:tc>
          <w:tcPr>
            <w:tcW w:w="251" w:type="pct"/>
            <w:tcBorders>
              <w:top w:val="nil"/>
              <w:left w:val="nil"/>
              <w:bottom w:val="single" w:sz="4" w:space="0" w:color="000000"/>
              <w:right w:val="single" w:sz="4" w:space="0" w:color="000000"/>
            </w:tcBorders>
            <w:shd w:val="clear" w:color="FFFFCC" w:fill="FFFFFF"/>
            <w:vAlign w:val="center"/>
            <w:hideMark/>
          </w:tcPr>
          <w:p w14:paraId="08B4B3E9" w14:textId="79FF91D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766B84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15 879,2</w:t>
            </w:r>
          </w:p>
        </w:tc>
      </w:tr>
      <w:tr w:rsidR="00540259" w:rsidRPr="00540259" w14:paraId="3FA8D685" w14:textId="77777777" w:rsidTr="00540259">
        <w:trPr>
          <w:trHeight w:val="26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DEF93A" w14:textId="7744A0A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550BE1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3C7F47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68FA7E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CDD7F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02 4 01 80590</w:t>
            </w:r>
          </w:p>
        </w:tc>
        <w:tc>
          <w:tcPr>
            <w:tcW w:w="251" w:type="pct"/>
            <w:tcBorders>
              <w:top w:val="nil"/>
              <w:left w:val="nil"/>
              <w:bottom w:val="single" w:sz="4" w:space="0" w:color="000000"/>
              <w:right w:val="single" w:sz="4" w:space="0" w:color="000000"/>
            </w:tcBorders>
            <w:shd w:val="clear" w:color="FFFFCC" w:fill="FFFFFF"/>
            <w:vAlign w:val="center"/>
            <w:hideMark/>
          </w:tcPr>
          <w:p w14:paraId="087D364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697912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14 728,9</w:t>
            </w:r>
          </w:p>
        </w:tc>
      </w:tr>
      <w:tr w:rsidR="00540259" w:rsidRPr="00540259" w14:paraId="1795F44C"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B3A7320" w14:textId="232A3FC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C5F5F0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1CE5A0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346186E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1C803DA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02 4 01 80590</w:t>
            </w:r>
          </w:p>
        </w:tc>
        <w:tc>
          <w:tcPr>
            <w:tcW w:w="251" w:type="pct"/>
            <w:tcBorders>
              <w:top w:val="nil"/>
              <w:left w:val="nil"/>
              <w:bottom w:val="single" w:sz="4" w:space="0" w:color="000000"/>
              <w:right w:val="single" w:sz="4" w:space="0" w:color="000000"/>
            </w:tcBorders>
            <w:shd w:val="clear" w:color="FFFFCC" w:fill="FFFFFF"/>
            <w:vAlign w:val="center"/>
            <w:hideMark/>
          </w:tcPr>
          <w:p w14:paraId="7EC925C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5BBFAE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1 005,9</w:t>
            </w:r>
          </w:p>
        </w:tc>
      </w:tr>
      <w:tr w:rsidR="00540259" w:rsidRPr="00540259" w14:paraId="3DED2646"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EC9C2CD" w14:textId="7248E68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4D431F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31649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92037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408F68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02 4 01 70100</w:t>
            </w:r>
          </w:p>
        </w:tc>
        <w:tc>
          <w:tcPr>
            <w:tcW w:w="251" w:type="pct"/>
            <w:tcBorders>
              <w:top w:val="nil"/>
              <w:left w:val="nil"/>
              <w:bottom w:val="single" w:sz="4" w:space="0" w:color="000000"/>
              <w:right w:val="single" w:sz="4" w:space="0" w:color="000000"/>
            </w:tcBorders>
            <w:shd w:val="clear" w:color="FFFFCC" w:fill="FFFFFF"/>
            <w:vAlign w:val="center"/>
            <w:hideMark/>
          </w:tcPr>
          <w:p w14:paraId="76E78B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BF054A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56,0</w:t>
            </w:r>
          </w:p>
        </w:tc>
      </w:tr>
      <w:tr w:rsidR="00540259" w:rsidRPr="00540259" w14:paraId="2EB2BA0D" w14:textId="77777777" w:rsidTr="00540259">
        <w:trPr>
          <w:trHeight w:val="123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DE2127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Государственная поддержка отрасли культуры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74EB1A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7A58EE7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0C23B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766615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L5190</w:t>
            </w:r>
          </w:p>
        </w:tc>
        <w:tc>
          <w:tcPr>
            <w:tcW w:w="251" w:type="pct"/>
            <w:tcBorders>
              <w:top w:val="nil"/>
              <w:left w:val="nil"/>
              <w:bottom w:val="single" w:sz="4" w:space="0" w:color="000000"/>
              <w:right w:val="single" w:sz="4" w:space="0" w:color="000000"/>
            </w:tcBorders>
            <w:shd w:val="clear" w:color="FFFFCC" w:fill="FFFFFF"/>
            <w:vAlign w:val="center"/>
            <w:hideMark/>
          </w:tcPr>
          <w:p w14:paraId="45493C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5905FA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88,2</w:t>
            </w:r>
          </w:p>
        </w:tc>
      </w:tr>
      <w:tr w:rsidR="00540259" w:rsidRPr="00540259" w14:paraId="0607FFED"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9984E8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Государственная поддержка отрасли культуры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30967A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ADA97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EEC89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635180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4 01 L5190</w:t>
            </w:r>
          </w:p>
        </w:tc>
        <w:tc>
          <w:tcPr>
            <w:tcW w:w="251" w:type="pct"/>
            <w:tcBorders>
              <w:top w:val="nil"/>
              <w:left w:val="nil"/>
              <w:bottom w:val="single" w:sz="4" w:space="0" w:color="000000"/>
              <w:right w:val="single" w:sz="4" w:space="0" w:color="000000"/>
            </w:tcBorders>
            <w:shd w:val="clear" w:color="FFFFCC" w:fill="FFFFFF"/>
            <w:vAlign w:val="center"/>
            <w:hideMark/>
          </w:tcPr>
          <w:p w14:paraId="48B3CA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719FB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r>
      <w:tr w:rsidR="00540259" w:rsidRPr="00540259" w14:paraId="2674E5C1"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BF1EA8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вопросы в области культуры и кинематографии</w:t>
            </w:r>
          </w:p>
        </w:tc>
        <w:tc>
          <w:tcPr>
            <w:tcW w:w="396" w:type="pct"/>
            <w:tcBorders>
              <w:top w:val="nil"/>
              <w:left w:val="nil"/>
              <w:bottom w:val="single" w:sz="4" w:space="0" w:color="000000"/>
              <w:right w:val="single" w:sz="4" w:space="0" w:color="000000"/>
            </w:tcBorders>
            <w:shd w:val="clear" w:color="FFFFCC" w:fill="FFFFFF"/>
            <w:vAlign w:val="center"/>
            <w:hideMark/>
          </w:tcPr>
          <w:p w14:paraId="0ABF4F8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85ACC1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7E53F38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75B28131" w14:textId="0193157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5C133E71" w14:textId="717BE8E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94F68D0"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7 363,4</w:t>
            </w:r>
          </w:p>
        </w:tc>
      </w:tr>
      <w:tr w:rsidR="00540259" w:rsidRPr="00540259" w14:paraId="79A08632"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D9EF00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культуры, физической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056C4C3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6B488A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76EB9B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47B785B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FFFFCC" w:fill="FFFFFF"/>
            <w:vAlign w:val="center"/>
            <w:hideMark/>
          </w:tcPr>
          <w:p w14:paraId="669259FB" w14:textId="133155F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792E67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7 363,4</w:t>
            </w:r>
          </w:p>
        </w:tc>
      </w:tr>
      <w:tr w:rsidR="00540259" w:rsidRPr="00540259" w14:paraId="6E31A678"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E492EF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 в области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789C7F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6D202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61BA54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44472B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02 6 00 00000</w:t>
            </w:r>
          </w:p>
        </w:tc>
        <w:tc>
          <w:tcPr>
            <w:tcW w:w="251" w:type="pct"/>
            <w:tcBorders>
              <w:top w:val="nil"/>
              <w:left w:val="nil"/>
              <w:bottom w:val="single" w:sz="4" w:space="0" w:color="000000"/>
              <w:right w:val="single" w:sz="4" w:space="0" w:color="000000"/>
            </w:tcBorders>
            <w:shd w:val="clear" w:color="FFFFCC" w:fill="FFFFFF"/>
            <w:vAlign w:val="center"/>
            <w:hideMark/>
          </w:tcPr>
          <w:p w14:paraId="795CB845" w14:textId="2E2DEAE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516290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7 363,4</w:t>
            </w:r>
          </w:p>
        </w:tc>
      </w:tr>
      <w:tr w:rsidR="00540259" w:rsidRPr="00540259" w14:paraId="777EC944" w14:textId="77777777" w:rsidTr="00540259">
        <w:trPr>
          <w:trHeight w:val="10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1CC463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органов муниципальной власти"</w:t>
            </w:r>
          </w:p>
        </w:tc>
        <w:tc>
          <w:tcPr>
            <w:tcW w:w="396" w:type="pct"/>
            <w:tcBorders>
              <w:top w:val="nil"/>
              <w:left w:val="nil"/>
              <w:bottom w:val="single" w:sz="4" w:space="0" w:color="000000"/>
              <w:right w:val="single" w:sz="4" w:space="0" w:color="000000"/>
            </w:tcBorders>
            <w:shd w:val="clear" w:color="FFFFCC" w:fill="FFFFFF"/>
            <w:vAlign w:val="center"/>
            <w:hideMark/>
          </w:tcPr>
          <w:p w14:paraId="14ADEF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FB91F2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BED83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1E4090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02 6 01 00000</w:t>
            </w:r>
          </w:p>
        </w:tc>
        <w:tc>
          <w:tcPr>
            <w:tcW w:w="251" w:type="pct"/>
            <w:tcBorders>
              <w:top w:val="nil"/>
              <w:left w:val="nil"/>
              <w:bottom w:val="single" w:sz="4" w:space="0" w:color="000000"/>
              <w:right w:val="single" w:sz="4" w:space="0" w:color="000000"/>
            </w:tcBorders>
            <w:shd w:val="clear" w:color="FFFFCC" w:fill="FFFFFF"/>
            <w:vAlign w:val="center"/>
            <w:hideMark/>
          </w:tcPr>
          <w:p w14:paraId="343B5F29" w14:textId="3E88C23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4BE66E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1 602,1</w:t>
            </w:r>
          </w:p>
        </w:tc>
      </w:tr>
      <w:tr w:rsidR="00540259" w:rsidRPr="00540259" w14:paraId="11406BB6" w14:textId="77777777" w:rsidTr="00540259">
        <w:trPr>
          <w:trHeight w:val="27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5FC20A0" w14:textId="7E0BC7CA"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447C7BC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76A48E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20CF97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6CA0C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02 6 01 82010</w:t>
            </w:r>
          </w:p>
        </w:tc>
        <w:tc>
          <w:tcPr>
            <w:tcW w:w="251" w:type="pct"/>
            <w:tcBorders>
              <w:top w:val="nil"/>
              <w:left w:val="nil"/>
              <w:bottom w:val="single" w:sz="4" w:space="0" w:color="000000"/>
              <w:right w:val="single" w:sz="4" w:space="0" w:color="000000"/>
            </w:tcBorders>
            <w:shd w:val="clear" w:color="FFFFCC" w:fill="FFFFFF"/>
            <w:vAlign w:val="center"/>
            <w:hideMark/>
          </w:tcPr>
          <w:p w14:paraId="7051BA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A704CD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1 492,0</w:t>
            </w:r>
          </w:p>
        </w:tc>
      </w:tr>
      <w:tr w:rsidR="00540259" w:rsidRPr="00540259" w14:paraId="4940D6FD" w14:textId="77777777" w:rsidTr="00540259">
        <w:trPr>
          <w:trHeight w:val="232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F70E0E8" w14:textId="08C2168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5871228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0746BE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3FF9DC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F9E16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02 6 01 55490</w:t>
            </w:r>
          </w:p>
        </w:tc>
        <w:tc>
          <w:tcPr>
            <w:tcW w:w="251" w:type="pct"/>
            <w:tcBorders>
              <w:top w:val="nil"/>
              <w:left w:val="nil"/>
              <w:bottom w:val="single" w:sz="4" w:space="0" w:color="000000"/>
              <w:right w:val="single" w:sz="4" w:space="0" w:color="000000"/>
            </w:tcBorders>
            <w:shd w:val="clear" w:color="FFFFCC" w:fill="FFFFFF"/>
            <w:vAlign w:val="center"/>
            <w:hideMark/>
          </w:tcPr>
          <w:p w14:paraId="1ED76C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96BD7C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65,1</w:t>
            </w:r>
          </w:p>
        </w:tc>
      </w:tr>
      <w:tr w:rsidR="00540259" w:rsidRPr="00540259" w14:paraId="5636BAC4" w14:textId="77777777" w:rsidTr="00540259">
        <w:trPr>
          <w:trHeight w:val="136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7847383" w14:textId="1317715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F504CF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6A695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FBE3D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056A4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02 6 01 82010</w:t>
            </w:r>
          </w:p>
        </w:tc>
        <w:tc>
          <w:tcPr>
            <w:tcW w:w="251" w:type="pct"/>
            <w:tcBorders>
              <w:top w:val="nil"/>
              <w:left w:val="nil"/>
              <w:bottom w:val="single" w:sz="4" w:space="0" w:color="000000"/>
              <w:right w:val="single" w:sz="4" w:space="0" w:color="000000"/>
            </w:tcBorders>
            <w:shd w:val="clear" w:color="FFFFCC" w:fill="FFFFFF"/>
            <w:vAlign w:val="center"/>
            <w:hideMark/>
          </w:tcPr>
          <w:p w14:paraId="66EB6B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08916A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45,0</w:t>
            </w:r>
          </w:p>
        </w:tc>
      </w:tr>
      <w:tr w:rsidR="00540259" w:rsidRPr="00540259" w14:paraId="3C839077" w14:textId="77777777" w:rsidTr="00540259">
        <w:trPr>
          <w:trHeight w:val="10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CA7D0B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выполнения других расходных обязательств"</w:t>
            </w:r>
          </w:p>
        </w:tc>
        <w:tc>
          <w:tcPr>
            <w:tcW w:w="396" w:type="pct"/>
            <w:tcBorders>
              <w:top w:val="nil"/>
              <w:left w:val="nil"/>
              <w:bottom w:val="single" w:sz="4" w:space="0" w:color="000000"/>
              <w:right w:val="single" w:sz="4" w:space="0" w:color="000000"/>
            </w:tcBorders>
            <w:shd w:val="clear" w:color="FFFFCC" w:fill="FFFFFF"/>
            <w:vAlign w:val="center"/>
            <w:hideMark/>
          </w:tcPr>
          <w:p w14:paraId="1CFFAC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79687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4CD9A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EA26F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02 6 02 00000</w:t>
            </w:r>
          </w:p>
        </w:tc>
        <w:tc>
          <w:tcPr>
            <w:tcW w:w="251" w:type="pct"/>
            <w:tcBorders>
              <w:top w:val="nil"/>
              <w:left w:val="nil"/>
              <w:bottom w:val="single" w:sz="4" w:space="0" w:color="000000"/>
              <w:right w:val="single" w:sz="4" w:space="0" w:color="000000"/>
            </w:tcBorders>
            <w:shd w:val="clear" w:color="FFFFCC" w:fill="FFFFFF"/>
            <w:vAlign w:val="center"/>
            <w:hideMark/>
          </w:tcPr>
          <w:p w14:paraId="18A4DF15" w14:textId="65C529D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80ED81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5 761,3</w:t>
            </w:r>
          </w:p>
        </w:tc>
      </w:tr>
      <w:tr w:rsidR="00540259" w:rsidRPr="00540259" w14:paraId="5A64FDF3" w14:textId="77777777" w:rsidTr="00540259">
        <w:trPr>
          <w:trHeight w:val="27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E49F6F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1694B5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1F76F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6C8971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FC2EE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02 6 02 80590</w:t>
            </w:r>
          </w:p>
        </w:tc>
        <w:tc>
          <w:tcPr>
            <w:tcW w:w="251" w:type="pct"/>
            <w:tcBorders>
              <w:top w:val="nil"/>
              <w:left w:val="nil"/>
              <w:bottom w:val="single" w:sz="4" w:space="0" w:color="000000"/>
              <w:right w:val="single" w:sz="4" w:space="0" w:color="000000"/>
            </w:tcBorders>
            <w:shd w:val="clear" w:color="FFFFCC" w:fill="FFFFFF"/>
            <w:vAlign w:val="center"/>
            <w:hideMark/>
          </w:tcPr>
          <w:p w14:paraId="244616D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FE7604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5 431,3</w:t>
            </w:r>
          </w:p>
        </w:tc>
      </w:tr>
      <w:tr w:rsidR="00540259" w:rsidRPr="00540259" w14:paraId="72B70B7A" w14:textId="77777777" w:rsidTr="00540259">
        <w:trPr>
          <w:trHeight w:val="157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F6F26A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62B74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C288C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5AAF9B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DF6DC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02 6 02 80590</w:t>
            </w:r>
          </w:p>
        </w:tc>
        <w:tc>
          <w:tcPr>
            <w:tcW w:w="251" w:type="pct"/>
            <w:tcBorders>
              <w:top w:val="nil"/>
              <w:left w:val="nil"/>
              <w:bottom w:val="single" w:sz="4" w:space="0" w:color="000000"/>
              <w:right w:val="single" w:sz="4" w:space="0" w:color="000000"/>
            </w:tcBorders>
            <w:shd w:val="clear" w:color="FFFFCC" w:fill="FFFFFF"/>
            <w:vAlign w:val="center"/>
            <w:hideMark/>
          </w:tcPr>
          <w:p w14:paraId="227447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1F442E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330,0</w:t>
            </w:r>
          </w:p>
        </w:tc>
      </w:tr>
      <w:tr w:rsidR="00540259" w:rsidRPr="00540259" w14:paraId="130DBA7E" w14:textId="77777777" w:rsidTr="00540259">
        <w:trPr>
          <w:trHeight w:val="2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34041AD" w14:textId="69844F1F"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Физическая</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культура и спорт</w:t>
            </w:r>
          </w:p>
        </w:tc>
        <w:tc>
          <w:tcPr>
            <w:tcW w:w="396" w:type="pct"/>
            <w:tcBorders>
              <w:top w:val="nil"/>
              <w:left w:val="nil"/>
              <w:bottom w:val="single" w:sz="4" w:space="0" w:color="000000"/>
              <w:right w:val="single" w:sz="4" w:space="0" w:color="000000"/>
            </w:tcBorders>
            <w:shd w:val="clear" w:color="FFFFCC" w:fill="FFFFFF"/>
            <w:vAlign w:val="center"/>
            <w:hideMark/>
          </w:tcPr>
          <w:p w14:paraId="03247B8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29A33F8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6CA2B2A" w14:textId="25067B7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44E6CF69" w14:textId="268162C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65AFD160" w14:textId="1E15AFC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5002EBC"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1 299,1</w:t>
            </w:r>
          </w:p>
        </w:tc>
      </w:tr>
      <w:tr w:rsidR="00540259" w:rsidRPr="00540259" w14:paraId="03D84953"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0B81F3C" w14:textId="060CCC7C"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Физическая</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 xml:space="preserve">культура </w:t>
            </w:r>
          </w:p>
        </w:tc>
        <w:tc>
          <w:tcPr>
            <w:tcW w:w="396" w:type="pct"/>
            <w:tcBorders>
              <w:top w:val="nil"/>
              <w:left w:val="nil"/>
              <w:bottom w:val="single" w:sz="4" w:space="0" w:color="000000"/>
              <w:right w:val="single" w:sz="4" w:space="0" w:color="000000"/>
            </w:tcBorders>
            <w:shd w:val="clear" w:color="FFFFCC" w:fill="FFFFFF"/>
            <w:vAlign w:val="center"/>
            <w:hideMark/>
          </w:tcPr>
          <w:p w14:paraId="029301C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CB75BD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014A7A2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13D2C78" w14:textId="1BF8FA2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42DFCC90" w14:textId="6803786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EB794E8"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449,8</w:t>
            </w:r>
          </w:p>
        </w:tc>
      </w:tr>
      <w:tr w:rsidR="00540259" w:rsidRPr="00540259" w14:paraId="37DAECBB"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B819BB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культуры, физической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564090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05F0AB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CE06B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48970D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auto" w:fill="auto"/>
            <w:vAlign w:val="center"/>
            <w:hideMark/>
          </w:tcPr>
          <w:p w14:paraId="65F45A38" w14:textId="109A907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A36154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449,8</w:t>
            </w:r>
          </w:p>
        </w:tc>
      </w:tr>
      <w:tr w:rsidR="00540259" w:rsidRPr="00540259" w14:paraId="5355E31A" w14:textId="77777777" w:rsidTr="00540259">
        <w:trPr>
          <w:trHeight w:val="94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4B894A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Подпрограмма "Организация и проведение физкультурных и спортивных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182BB8E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060BD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A5B33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17C839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02 5 00 00000</w:t>
            </w:r>
          </w:p>
        </w:tc>
        <w:tc>
          <w:tcPr>
            <w:tcW w:w="251" w:type="pct"/>
            <w:tcBorders>
              <w:top w:val="nil"/>
              <w:left w:val="nil"/>
              <w:bottom w:val="single" w:sz="4" w:space="0" w:color="000000"/>
              <w:right w:val="single" w:sz="4" w:space="0" w:color="000000"/>
            </w:tcBorders>
            <w:shd w:val="clear" w:color="auto" w:fill="auto"/>
            <w:vAlign w:val="center"/>
            <w:hideMark/>
          </w:tcPr>
          <w:p w14:paraId="774ABF32" w14:textId="1927C3B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995CFE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449,8</w:t>
            </w:r>
          </w:p>
        </w:tc>
      </w:tr>
      <w:tr w:rsidR="00540259" w:rsidRPr="00540259" w14:paraId="0EC658B3" w14:textId="77777777" w:rsidTr="00540259">
        <w:trPr>
          <w:trHeight w:val="8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0F644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физкультурных и спортивных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22BDE6F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6A52B9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02B16A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B520C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02 5 01 00000</w:t>
            </w:r>
          </w:p>
        </w:tc>
        <w:tc>
          <w:tcPr>
            <w:tcW w:w="251" w:type="pct"/>
            <w:tcBorders>
              <w:top w:val="nil"/>
              <w:left w:val="nil"/>
              <w:bottom w:val="single" w:sz="4" w:space="0" w:color="000000"/>
              <w:right w:val="single" w:sz="4" w:space="0" w:color="000000"/>
            </w:tcBorders>
            <w:shd w:val="clear" w:color="auto" w:fill="auto"/>
            <w:vAlign w:val="center"/>
            <w:hideMark/>
          </w:tcPr>
          <w:p w14:paraId="45ACC958" w14:textId="118EBC6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B51A8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449,8</w:t>
            </w:r>
          </w:p>
        </w:tc>
      </w:tr>
      <w:tr w:rsidR="00540259" w:rsidRPr="00540259" w14:paraId="066711EB" w14:textId="77777777" w:rsidTr="00540259">
        <w:trPr>
          <w:trHeight w:val="13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A458758" w14:textId="026008A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в области физической культуры и спорта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8661D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07DEC4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09DD74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0FB9C28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02 5 01 80410</w:t>
            </w:r>
          </w:p>
        </w:tc>
        <w:tc>
          <w:tcPr>
            <w:tcW w:w="251" w:type="pct"/>
            <w:tcBorders>
              <w:top w:val="nil"/>
              <w:left w:val="nil"/>
              <w:bottom w:val="single" w:sz="4" w:space="0" w:color="000000"/>
              <w:right w:val="single" w:sz="4" w:space="0" w:color="000000"/>
            </w:tcBorders>
            <w:shd w:val="clear" w:color="auto" w:fill="auto"/>
            <w:vAlign w:val="center"/>
            <w:hideMark/>
          </w:tcPr>
          <w:p w14:paraId="6469A5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3FAC51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449,8</w:t>
            </w:r>
          </w:p>
        </w:tc>
      </w:tr>
      <w:tr w:rsidR="00540259" w:rsidRPr="00540259" w14:paraId="5BE1BF5C" w14:textId="77777777" w:rsidTr="00540259">
        <w:trPr>
          <w:trHeight w:val="51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B2717B3"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Массовый спорт</w:t>
            </w:r>
          </w:p>
        </w:tc>
        <w:tc>
          <w:tcPr>
            <w:tcW w:w="396" w:type="pct"/>
            <w:tcBorders>
              <w:top w:val="nil"/>
              <w:left w:val="nil"/>
              <w:bottom w:val="single" w:sz="4" w:space="0" w:color="000000"/>
              <w:right w:val="single" w:sz="4" w:space="0" w:color="000000"/>
            </w:tcBorders>
            <w:shd w:val="clear" w:color="FFFFCC" w:fill="FFFFFF"/>
            <w:vAlign w:val="center"/>
            <w:hideMark/>
          </w:tcPr>
          <w:p w14:paraId="65C4F1C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F7BA77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55D49A6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5835671E" w14:textId="38725F2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13C1DF17" w14:textId="4BD6E4C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F982C2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849,3</w:t>
            </w:r>
          </w:p>
        </w:tc>
      </w:tr>
      <w:tr w:rsidR="00540259" w:rsidRPr="00540259" w14:paraId="1B56E19A"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E77104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культуры, физической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38B938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34C05B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528FAE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6D161B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auto" w:fill="auto"/>
            <w:vAlign w:val="center"/>
            <w:hideMark/>
          </w:tcPr>
          <w:p w14:paraId="0436FA80" w14:textId="4796214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C34A97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849,3</w:t>
            </w:r>
          </w:p>
        </w:tc>
      </w:tr>
      <w:tr w:rsidR="00540259" w:rsidRPr="00540259" w14:paraId="73C0D330" w14:textId="77777777" w:rsidTr="00540259">
        <w:trPr>
          <w:trHeight w:val="10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F19857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"Организация и проведение физкультурных и спортивных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4122331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580F0C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5451948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58BCA60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02 5 00 00000</w:t>
            </w:r>
          </w:p>
        </w:tc>
        <w:tc>
          <w:tcPr>
            <w:tcW w:w="251" w:type="pct"/>
            <w:tcBorders>
              <w:top w:val="nil"/>
              <w:left w:val="nil"/>
              <w:bottom w:val="single" w:sz="4" w:space="0" w:color="000000"/>
              <w:right w:val="single" w:sz="4" w:space="0" w:color="000000"/>
            </w:tcBorders>
            <w:shd w:val="clear" w:color="auto" w:fill="auto"/>
            <w:vAlign w:val="center"/>
            <w:hideMark/>
          </w:tcPr>
          <w:p w14:paraId="583A85AE" w14:textId="3C333A8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2738F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849,3</w:t>
            </w:r>
          </w:p>
        </w:tc>
      </w:tr>
      <w:tr w:rsidR="00540259" w:rsidRPr="00540259" w14:paraId="70AD9CA1" w14:textId="77777777" w:rsidTr="00540259">
        <w:trPr>
          <w:trHeight w:val="10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772BD8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физкультурных и спортивных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17DD4C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1FBEDD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83497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49CED3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02 5 01 00000</w:t>
            </w:r>
          </w:p>
        </w:tc>
        <w:tc>
          <w:tcPr>
            <w:tcW w:w="251" w:type="pct"/>
            <w:tcBorders>
              <w:top w:val="nil"/>
              <w:left w:val="nil"/>
              <w:bottom w:val="single" w:sz="4" w:space="0" w:color="000000"/>
              <w:right w:val="single" w:sz="4" w:space="0" w:color="000000"/>
            </w:tcBorders>
            <w:shd w:val="clear" w:color="auto" w:fill="auto"/>
            <w:vAlign w:val="center"/>
            <w:hideMark/>
          </w:tcPr>
          <w:p w14:paraId="63453038" w14:textId="2E2C33E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057BAF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849,3</w:t>
            </w:r>
          </w:p>
        </w:tc>
      </w:tr>
      <w:tr w:rsidR="00540259" w:rsidRPr="00540259" w14:paraId="61313B05" w14:textId="77777777" w:rsidTr="00540259">
        <w:trPr>
          <w:trHeight w:val="136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F5EBE27" w14:textId="3741CE0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в области физической культуры и спорта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0B1CD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401791E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634625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51DC8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01 S8790</w:t>
            </w:r>
          </w:p>
        </w:tc>
        <w:tc>
          <w:tcPr>
            <w:tcW w:w="251" w:type="pct"/>
            <w:tcBorders>
              <w:top w:val="nil"/>
              <w:left w:val="nil"/>
              <w:bottom w:val="single" w:sz="4" w:space="0" w:color="000000"/>
              <w:right w:val="single" w:sz="4" w:space="0" w:color="000000"/>
            </w:tcBorders>
            <w:shd w:val="clear" w:color="auto" w:fill="auto"/>
            <w:vAlign w:val="center"/>
            <w:hideMark/>
          </w:tcPr>
          <w:p w14:paraId="329960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11BC3B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835,7</w:t>
            </w:r>
          </w:p>
        </w:tc>
      </w:tr>
      <w:tr w:rsidR="00540259" w:rsidRPr="00540259" w14:paraId="2537201E" w14:textId="77777777" w:rsidTr="00540259">
        <w:trPr>
          <w:trHeight w:val="12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8B21758" w14:textId="7ED4B38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в области физической культуры и спорта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23364D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922</w:t>
            </w:r>
          </w:p>
        </w:tc>
        <w:tc>
          <w:tcPr>
            <w:tcW w:w="201" w:type="pct"/>
            <w:tcBorders>
              <w:top w:val="nil"/>
              <w:left w:val="nil"/>
              <w:bottom w:val="single" w:sz="4" w:space="0" w:color="000000"/>
              <w:right w:val="single" w:sz="4" w:space="0" w:color="000000"/>
            </w:tcBorders>
            <w:shd w:val="clear" w:color="FFFFCC" w:fill="FFFFFF"/>
            <w:vAlign w:val="center"/>
            <w:hideMark/>
          </w:tcPr>
          <w:p w14:paraId="754273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11500EA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74DDC2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5 01 S8790</w:t>
            </w:r>
          </w:p>
        </w:tc>
        <w:tc>
          <w:tcPr>
            <w:tcW w:w="251" w:type="pct"/>
            <w:tcBorders>
              <w:top w:val="nil"/>
              <w:left w:val="nil"/>
              <w:bottom w:val="single" w:sz="4" w:space="0" w:color="000000"/>
              <w:right w:val="single" w:sz="4" w:space="0" w:color="000000"/>
            </w:tcBorders>
            <w:shd w:val="clear" w:color="auto" w:fill="auto"/>
            <w:vAlign w:val="center"/>
            <w:hideMark/>
          </w:tcPr>
          <w:p w14:paraId="110492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697EE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13,6</w:t>
            </w:r>
          </w:p>
        </w:tc>
      </w:tr>
      <w:tr w:rsidR="00540259" w:rsidRPr="00540259" w14:paraId="0FF916AE"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ED7E674" w14:textId="19FC3EEE"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ОТДЕЛ</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ОБРАЗОВАНИЯ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BB0DBE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noWrap/>
            <w:vAlign w:val="center"/>
            <w:hideMark/>
          </w:tcPr>
          <w:p w14:paraId="5AF074F2" w14:textId="1179D29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55C34DD1" w14:textId="244C5DB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408D25F7" w14:textId="4475306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01F642CF" w14:textId="5C866FF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F6DBD03"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491 752,0</w:t>
            </w:r>
          </w:p>
        </w:tc>
      </w:tr>
      <w:tr w:rsidR="00540259" w:rsidRPr="00540259" w14:paraId="753CE425"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1E7BB9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1215954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10BDE4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F5BAA81" w14:textId="332DBB9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1AA8E6BD" w14:textId="31432D2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5CA8AC43" w14:textId="22604C6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DE56ABE"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1 188,0</w:t>
            </w:r>
          </w:p>
        </w:tc>
      </w:tr>
      <w:tr w:rsidR="00540259" w:rsidRPr="00540259" w14:paraId="20ECBA7B"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C095993"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4DBE393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5A6B50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77B752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164B42ED" w14:textId="78F50A0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0533013" w14:textId="78FE972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26828A8"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1 188,0</w:t>
            </w:r>
          </w:p>
        </w:tc>
      </w:tr>
      <w:tr w:rsidR="00540259" w:rsidRPr="00540259" w14:paraId="0E5C5344"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4BAC7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7C83F9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DFBFDD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7469CC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6AF9D05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0CB992AA" w14:textId="4AA815F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63C322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1 188,0</w:t>
            </w:r>
          </w:p>
        </w:tc>
      </w:tr>
      <w:tr w:rsidR="00540259" w:rsidRPr="00540259" w14:paraId="5C829CB8"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6F3166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"Социализация детей-сирот и детей, нуждающихся в особой защите государства"</w:t>
            </w:r>
          </w:p>
        </w:tc>
        <w:tc>
          <w:tcPr>
            <w:tcW w:w="396" w:type="pct"/>
            <w:tcBorders>
              <w:top w:val="nil"/>
              <w:left w:val="nil"/>
              <w:bottom w:val="single" w:sz="4" w:space="0" w:color="000000"/>
              <w:right w:val="single" w:sz="4" w:space="0" w:color="000000"/>
            </w:tcBorders>
            <w:shd w:val="clear" w:color="FFFFCC" w:fill="FFFFFF"/>
            <w:vAlign w:val="center"/>
            <w:hideMark/>
          </w:tcPr>
          <w:p w14:paraId="36AFE1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47D55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74961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453E22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01 2 00 00000</w:t>
            </w:r>
          </w:p>
        </w:tc>
        <w:tc>
          <w:tcPr>
            <w:tcW w:w="251" w:type="pct"/>
            <w:tcBorders>
              <w:top w:val="nil"/>
              <w:left w:val="nil"/>
              <w:bottom w:val="single" w:sz="4" w:space="0" w:color="000000"/>
              <w:right w:val="single" w:sz="4" w:space="0" w:color="000000"/>
            </w:tcBorders>
            <w:shd w:val="clear" w:color="FFFFCC" w:fill="FFFFFF"/>
            <w:vAlign w:val="center"/>
            <w:hideMark/>
          </w:tcPr>
          <w:p w14:paraId="7BC24A8E" w14:textId="3398903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7B316E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1 188,0</w:t>
            </w:r>
          </w:p>
        </w:tc>
      </w:tr>
      <w:tr w:rsidR="00540259" w:rsidRPr="00540259" w14:paraId="1A974A4E" w14:textId="77777777" w:rsidTr="00540259">
        <w:trPr>
          <w:trHeight w:val="23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9C321E7" w14:textId="10BBADD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Основное мероприятие "Субвенция бюджетам муниципальных районов по созданию и организации деятельности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396" w:type="pct"/>
            <w:tcBorders>
              <w:top w:val="nil"/>
              <w:left w:val="nil"/>
              <w:bottom w:val="single" w:sz="4" w:space="0" w:color="000000"/>
              <w:right w:val="single" w:sz="4" w:space="0" w:color="000000"/>
            </w:tcBorders>
            <w:shd w:val="clear" w:color="FFFFCC" w:fill="FFFFFF"/>
            <w:vAlign w:val="center"/>
            <w:hideMark/>
          </w:tcPr>
          <w:p w14:paraId="6DF853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AA201D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42CF7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2C3158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01 2 15 00000</w:t>
            </w:r>
          </w:p>
        </w:tc>
        <w:tc>
          <w:tcPr>
            <w:tcW w:w="251" w:type="pct"/>
            <w:tcBorders>
              <w:top w:val="nil"/>
              <w:left w:val="nil"/>
              <w:bottom w:val="single" w:sz="4" w:space="0" w:color="000000"/>
              <w:right w:val="single" w:sz="4" w:space="0" w:color="000000"/>
            </w:tcBorders>
            <w:shd w:val="clear" w:color="FFFFCC" w:fill="FFFFFF"/>
            <w:vAlign w:val="center"/>
            <w:hideMark/>
          </w:tcPr>
          <w:p w14:paraId="7C2E7881" w14:textId="364234B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DD1F45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1 188,0</w:t>
            </w:r>
          </w:p>
        </w:tc>
      </w:tr>
      <w:tr w:rsidR="00540259" w:rsidRPr="00540259" w14:paraId="3E2787F6" w14:textId="77777777" w:rsidTr="00540259">
        <w:trPr>
          <w:trHeight w:val="288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90A5B9E" w14:textId="44934DA1"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5D6988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4AA4B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41A43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7EA2CD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01 2 15 79430</w:t>
            </w:r>
          </w:p>
        </w:tc>
        <w:tc>
          <w:tcPr>
            <w:tcW w:w="251" w:type="pct"/>
            <w:tcBorders>
              <w:top w:val="nil"/>
              <w:left w:val="nil"/>
              <w:bottom w:val="single" w:sz="4" w:space="0" w:color="000000"/>
              <w:right w:val="single" w:sz="4" w:space="0" w:color="000000"/>
            </w:tcBorders>
            <w:shd w:val="clear" w:color="FFFFCC" w:fill="FFFFFF"/>
            <w:vAlign w:val="center"/>
            <w:hideMark/>
          </w:tcPr>
          <w:p w14:paraId="46C1645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433469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1 155,4</w:t>
            </w:r>
          </w:p>
        </w:tc>
      </w:tr>
      <w:tr w:rsidR="00540259" w:rsidRPr="00540259" w14:paraId="48E72F1D" w14:textId="77777777" w:rsidTr="00540259">
        <w:trPr>
          <w:trHeight w:val="18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D97CD4D" w14:textId="7F24AF2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3ABA9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B9D61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FAACC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000000"/>
              <w:right w:val="single" w:sz="4" w:space="0" w:color="000000"/>
            </w:tcBorders>
            <w:shd w:val="clear" w:color="FFFFCC" w:fill="FFFFFF"/>
            <w:vAlign w:val="center"/>
            <w:hideMark/>
          </w:tcPr>
          <w:p w14:paraId="7679B1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01 2 15 79430</w:t>
            </w:r>
          </w:p>
        </w:tc>
        <w:tc>
          <w:tcPr>
            <w:tcW w:w="251" w:type="pct"/>
            <w:tcBorders>
              <w:top w:val="nil"/>
              <w:left w:val="nil"/>
              <w:bottom w:val="single" w:sz="4" w:space="0" w:color="000000"/>
              <w:right w:val="single" w:sz="4" w:space="0" w:color="000000"/>
            </w:tcBorders>
            <w:shd w:val="clear" w:color="FFFFCC" w:fill="FFFFFF"/>
            <w:vAlign w:val="center"/>
            <w:hideMark/>
          </w:tcPr>
          <w:p w14:paraId="359E5A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6F8266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32,6</w:t>
            </w:r>
          </w:p>
        </w:tc>
      </w:tr>
      <w:tr w:rsidR="00540259" w:rsidRPr="00540259" w14:paraId="784EA330" w14:textId="77777777" w:rsidTr="00540259">
        <w:trPr>
          <w:trHeight w:val="7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8074D9D"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 экономика</w:t>
            </w:r>
          </w:p>
        </w:tc>
        <w:tc>
          <w:tcPr>
            <w:tcW w:w="396" w:type="pct"/>
            <w:tcBorders>
              <w:top w:val="nil"/>
              <w:left w:val="nil"/>
              <w:bottom w:val="single" w:sz="4" w:space="0" w:color="000000"/>
              <w:right w:val="single" w:sz="4" w:space="0" w:color="000000"/>
            </w:tcBorders>
            <w:shd w:val="clear" w:color="FFFFCC" w:fill="FFFFFF"/>
            <w:vAlign w:val="center"/>
            <w:hideMark/>
          </w:tcPr>
          <w:p w14:paraId="7B39775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6A3653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256F0CDB" w14:textId="4A215DC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304CFC89" w14:textId="293D6BB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1480D87B" w14:textId="6DC16E0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FDAFD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524,3</w:t>
            </w:r>
          </w:p>
        </w:tc>
      </w:tr>
      <w:tr w:rsidR="00540259" w:rsidRPr="00540259" w14:paraId="3DF5F532" w14:textId="77777777" w:rsidTr="00540259">
        <w:trPr>
          <w:trHeight w:val="6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BD76677"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Общеэкономические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1182D12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29E8AA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739049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1715D2F" w14:textId="6BCBA4A6"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5510AF90" w14:textId="6D9356F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C2BF8D5"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524,3</w:t>
            </w:r>
          </w:p>
        </w:tc>
      </w:tr>
      <w:tr w:rsidR="00540259" w:rsidRPr="00540259" w14:paraId="4E99E83D" w14:textId="77777777" w:rsidTr="00540259">
        <w:trPr>
          <w:trHeight w:val="64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FCC55B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7D00D2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3A0F87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168F7C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2F63B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1B4800F1" w14:textId="6DB3388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58D2C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524,3</w:t>
            </w:r>
          </w:p>
        </w:tc>
      </w:tr>
      <w:tr w:rsidR="00540259" w:rsidRPr="00540259" w14:paraId="40488779"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16F59DC" w14:textId="64F09C5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дошкольного и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27D6FD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DC41FE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6808AAD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F8EA1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01 1 00 00000</w:t>
            </w:r>
          </w:p>
        </w:tc>
        <w:tc>
          <w:tcPr>
            <w:tcW w:w="251" w:type="pct"/>
            <w:tcBorders>
              <w:top w:val="nil"/>
              <w:left w:val="nil"/>
              <w:bottom w:val="single" w:sz="4" w:space="0" w:color="000000"/>
              <w:right w:val="single" w:sz="4" w:space="0" w:color="000000"/>
            </w:tcBorders>
            <w:shd w:val="clear" w:color="FFFFCC" w:fill="FFFFFF"/>
            <w:vAlign w:val="center"/>
            <w:hideMark/>
          </w:tcPr>
          <w:p w14:paraId="0DDFD33D" w14:textId="4197BAF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EB77D2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524,3</w:t>
            </w:r>
          </w:p>
        </w:tc>
      </w:tr>
      <w:tr w:rsidR="00540259" w:rsidRPr="00540259" w14:paraId="49FCF8C2" w14:textId="77777777" w:rsidTr="00540259">
        <w:trPr>
          <w:trHeight w:val="7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9820C0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4D14C8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165736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C08ABC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13B2D3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01 1 02 00000</w:t>
            </w:r>
          </w:p>
        </w:tc>
        <w:tc>
          <w:tcPr>
            <w:tcW w:w="251" w:type="pct"/>
            <w:tcBorders>
              <w:top w:val="nil"/>
              <w:left w:val="nil"/>
              <w:bottom w:val="single" w:sz="4" w:space="0" w:color="000000"/>
              <w:right w:val="single" w:sz="4" w:space="0" w:color="000000"/>
            </w:tcBorders>
            <w:shd w:val="clear" w:color="FFFFCC" w:fill="FFFFFF"/>
            <w:vAlign w:val="center"/>
            <w:hideMark/>
          </w:tcPr>
          <w:p w14:paraId="4E585B50" w14:textId="5C7908B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EB3FCF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524,3</w:t>
            </w:r>
          </w:p>
        </w:tc>
      </w:tr>
      <w:tr w:rsidR="00540259" w:rsidRPr="00540259" w14:paraId="34AE6FC3" w14:textId="77777777" w:rsidTr="00540259">
        <w:trPr>
          <w:trHeight w:val="181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8E00093" w14:textId="6FBE53A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482AF9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4960E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BC7EF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002A5B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01 1 02 70810</w:t>
            </w:r>
          </w:p>
        </w:tc>
        <w:tc>
          <w:tcPr>
            <w:tcW w:w="251" w:type="pct"/>
            <w:tcBorders>
              <w:top w:val="nil"/>
              <w:left w:val="nil"/>
              <w:bottom w:val="single" w:sz="4" w:space="0" w:color="000000"/>
              <w:right w:val="single" w:sz="4" w:space="0" w:color="000000"/>
            </w:tcBorders>
            <w:shd w:val="clear" w:color="FFFFCC" w:fill="FFFFFF"/>
            <w:vAlign w:val="center"/>
            <w:hideMark/>
          </w:tcPr>
          <w:p w14:paraId="74061E6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9C9903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524,3</w:t>
            </w:r>
          </w:p>
        </w:tc>
      </w:tr>
      <w:tr w:rsidR="00540259" w:rsidRPr="00540259" w14:paraId="53CC6610" w14:textId="77777777" w:rsidTr="00540259">
        <w:trPr>
          <w:trHeight w:val="2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3026741"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Образование</w:t>
            </w:r>
          </w:p>
        </w:tc>
        <w:tc>
          <w:tcPr>
            <w:tcW w:w="396" w:type="pct"/>
            <w:tcBorders>
              <w:top w:val="nil"/>
              <w:left w:val="nil"/>
              <w:bottom w:val="single" w:sz="4" w:space="0" w:color="000000"/>
              <w:right w:val="single" w:sz="4" w:space="0" w:color="000000"/>
            </w:tcBorders>
            <w:shd w:val="clear" w:color="FFFFCC" w:fill="FFFFFF"/>
            <w:vAlign w:val="center"/>
            <w:hideMark/>
          </w:tcPr>
          <w:p w14:paraId="2E3FF32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660883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055BC42" w14:textId="0740D98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1423FE81" w14:textId="27A6050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3E75C20" w14:textId="584C2EA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DC6197C"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476 306,3</w:t>
            </w:r>
          </w:p>
        </w:tc>
      </w:tr>
      <w:tr w:rsidR="00540259" w:rsidRPr="00540259" w14:paraId="1BF328E7" w14:textId="77777777" w:rsidTr="00540259">
        <w:trPr>
          <w:trHeight w:val="2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374609B"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Дошкольное образование</w:t>
            </w:r>
          </w:p>
        </w:tc>
        <w:tc>
          <w:tcPr>
            <w:tcW w:w="396" w:type="pct"/>
            <w:tcBorders>
              <w:top w:val="nil"/>
              <w:left w:val="nil"/>
              <w:bottom w:val="single" w:sz="4" w:space="0" w:color="000000"/>
              <w:right w:val="single" w:sz="4" w:space="0" w:color="000000"/>
            </w:tcBorders>
            <w:shd w:val="clear" w:color="FFFFCC" w:fill="FFFFFF"/>
            <w:vAlign w:val="center"/>
            <w:hideMark/>
          </w:tcPr>
          <w:p w14:paraId="02AB10A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7A9765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B2D7B2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ADAD465" w14:textId="5A1F448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1813143D" w14:textId="76BCABC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EFC311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69 443,2</w:t>
            </w:r>
          </w:p>
        </w:tc>
      </w:tr>
      <w:tr w:rsidR="00540259" w:rsidRPr="00540259" w14:paraId="14700B3C"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A74E39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14BB7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0D60F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F15FE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9C3D7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4928EEC9" w14:textId="0DABFCC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25D681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69 443,2</w:t>
            </w:r>
          </w:p>
        </w:tc>
      </w:tr>
      <w:tr w:rsidR="00540259" w:rsidRPr="00540259" w14:paraId="58BE334F"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96BC973" w14:textId="5077C69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дошкольного и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271C13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B2A9D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CD9A11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34060D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01 1 00 00000</w:t>
            </w:r>
          </w:p>
        </w:tc>
        <w:tc>
          <w:tcPr>
            <w:tcW w:w="251" w:type="pct"/>
            <w:tcBorders>
              <w:top w:val="nil"/>
              <w:left w:val="nil"/>
              <w:bottom w:val="single" w:sz="4" w:space="0" w:color="000000"/>
              <w:right w:val="single" w:sz="4" w:space="0" w:color="000000"/>
            </w:tcBorders>
            <w:shd w:val="clear" w:color="FFFFCC" w:fill="FFFFFF"/>
            <w:vAlign w:val="center"/>
            <w:hideMark/>
          </w:tcPr>
          <w:p w14:paraId="674D5E5F" w14:textId="7EEBCCB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E2A52F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69 443,2</w:t>
            </w:r>
          </w:p>
        </w:tc>
      </w:tr>
      <w:tr w:rsidR="00540259" w:rsidRPr="00540259" w14:paraId="2F3C7445"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3C34C8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дошкольного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465B56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915DB9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696DA1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3438BB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01 1 01 00000</w:t>
            </w:r>
          </w:p>
        </w:tc>
        <w:tc>
          <w:tcPr>
            <w:tcW w:w="251" w:type="pct"/>
            <w:tcBorders>
              <w:top w:val="nil"/>
              <w:left w:val="nil"/>
              <w:bottom w:val="single" w:sz="4" w:space="0" w:color="000000"/>
              <w:right w:val="single" w:sz="4" w:space="0" w:color="000000"/>
            </w:tcBorders>
            <w:shd w:val="clear" w:color="FFFFCC" w:fill="FFFFFF"/>
            <w:vAlign w:val="center"/>
            <w:hideMark/>
          </w:tcPr>
          <w:p w14:paraId="7F84E590" w14:textId="67616CF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867BFF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69 443,2</w:t>
            </w:r>
          </w:p>
        </w:tc>
      </w:tr>
      <w:tr w:rsidR="00540259" w:rsidRPr="00540259" w14:paraId="4492D09E" w14:textId="77777777" w:rsidTr="00540259">
        <w:trPr>
          <w:trHeight w:val="262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D45597A" w14:textId="2F965ED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288672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8D2BA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74440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06B49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01 1 01 80590</w:t>
            </w:r>
          </w:p>
        </w:tc>
        <w:tc>
          <w:tcPr>
            <w:tcW w:w="251" w:type="pct"/>
            <w:tcBorders>
              <w:top w:val="nil"/>
              <w:left w:val="nil"/>
              <w:bottom w:val="single" w:sz="4" w:space="0" w:color="000000"/>
              <w:right w:val="single" w:sz="4" w:space="0" w:color="000000"/>
            </w:tcBorders>
            <w:shd w:val="clear" w:color="FFFFCC" w:fill="FFFFFF"/>
            <w:vAlign w:val="center"/>
            <w:hideMark/>
          </w:tcPr>
          <w:p w14:paraId="5EF3E1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D0E9C6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13 733,0</w:t>
            </w:r>
          </w:p>
        </w:tc>
      </w:tr>
      <w:tr w:rsidR="00540259" w:rsidRPr="00540259" w14:paraId="4C841FF1" w14:textId="77777777" w:rsidTr="00540259">
        <w:trPr>
          <w:trHeight w:val="165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F5A15E3" w14:textId="01994AC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4E0693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D4862B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D00B4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6F0BAE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01 1 01 80590</w:t>
            </w:r>
          </w:p>
        </w:tc>
        <w:tc>
          <w:tcPr>
            <w:tcW w:w="251" w:type="pct"/>
            <w:tcBorders>
              <w:top w:val="nil"/>
              <w:left w:val="nil"/>
              <w:bottom w:val="single" w:sz="4" w:space="0" w:color="000000"/>
              <w:right w:val="single" w:sz="4" w:space="0" w:color="000000"/>
            </w:tcBorders>
            <w:shd w:val="clear" w:color="auto" w:fill="auto"/>
            <w:vAlign w:val="center"/>
            <w:hideMark/>
          </w:tcPr>
          <w:p w14:paraId="2E1F4F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2492E5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13 251,9</w:t>
            </w:r>
          </w:p>
        </w:tc>
      </w:tr>
      <w:tr w:rsidR="00540259" w:rsidRPr="00540259" w14:paraId="376BDA61" w14:textId="77777777" w:rsidTr="00540259">
        <w:trPr>
          <w:trHeight w:val="165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3CA33F4" w14:textId="635C29B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7F37C2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91F1F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9F88A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2EEDCA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01 1 01 80590</w:t>
            </w:r>
          </w:p>
        </w:tc>
        <w:tc>
          <w:tcPr>
            <w:tcW w:w="251" w:type="pct"/>
            <w:tcBorders>
              <w:top w:val="nil"/>
              <w:left w:val="nil"/>
              <w:bottom w:val="single" w:sz="4" w:space="0" w:color="000000"/>
              <w:right w:val="single" w:sz="4" w:space="0" w:color="000000"/>
            </w:tcBorders>
            <w:shd w:val="clear" w:color="auto" w:fill="auto"/>
            <w:vAlign w:val="center"/>
            <w:hideMark/>
          </w:tcPr>
          <w:p w14:paraId="738213B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03A4B6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r>
      <w:tr w:rsidR="00540259" w:rsidRPr="00540259" w14:paraId="319F084C" w14:textId="77777777" w:rsidTr="00540259">
        <w:trPr>
          <w:trHeight w:val="138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FA58FE8" w14:textId="020E345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деятельности (оказания </w:t>
            </w:r>
            <w:proofErr w:type="gramStart"/>
            <w:r w:rsidRPr="00540259">
              <w:rPr>
                <w:rFonts w:ascii="Times New Roman" w:eastAsia="Times New Roman" w:hAnsi="Times New Roman" w:cs="Times New Roman"/>
                <w:sz w:val="24"/>
                <w:szCs w:val="24"/>
                <w:lang w:eastAsia="ru-RU"/>
              </w:rPr>
              <w:t>услуг)муниципальных</w:t>
            </w:r>
            <w:proofErr w:type="gramEnd"/>
            <w:r w:rsidRPr="00540259">
              <w:rPr>
                <w:rFonts w:ascii="Times New Roman" w:eastAsia="Times New Roman" w:hAnsi="Times New Roman" w:cs="Times New Roman"/>
                <w:sz w:val="24"/>
                <w:szCs w:val="24"/>
                <w:lang w:eastAsia="ru-RU"/>
              </w:rPr>
              <w:t xml:space="preserve">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4D8E9AD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2D7D3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CCB27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8A403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01 1 01 80590</w:t>
            </w:r>
          </w:p>
        </w:tc>
        <w:tc>
          <w:tcPr>
            <w:tcW w:w="251" w:type="pct"/>
            <w:tcBorders>
              <w:top w:val="nil"/>
              <w:left w:val="nil"/>
              <w:bottom w:val="single" w:sz="4" w:space="0" w:color="000000"/>
              <w:right w:val="single" w:sz="4" w:space="0" w:color="000000"/>
            </w:tcBorders>
            <w:shd w:val="clear" w:color="auto" w:fill="auto"/>
            <w:vAlign w:val="center"/>
            <w:hideMark/>
          </w:tcPr>
          <w:p w14:paraId="472C7FD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131769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639,4</w:t>
            </w:r>
          </w:p>
        </w:tc>
      </w:tr>
      <w:tr w:rsidR="00540259" w:rsidRPr="00540259" w14:paraId="63332FB4" w14:textId="77777777" w:rsidTr="00540259">
        <w:trPr>
          <w:trHeight w:val="31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D0E211A" w14:textId="3509B0D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на обеспечение государственных гарантий реализации прав на получение общедоступного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дошкольного образования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6218C5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B6EDD8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734A3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59615B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01 1 01 78290</w:t>
            </w:r>
          </w:p>
        </w:tc>
        <w:tc>
          <w:tcPr>
            <w:tcW w:w="251" w:type="pct"/>
            <w:tcBorders>
              <w:top w:val="nil"/>
              <w:left w:val="nil"/>
              <w:bottom w:val="single" w:sz="4" w:space="0" w:color="000000"/>
              <w:right w:val="single" w:sz="4" w:space="0" w:color="000000"/>
            </w:tcBorders>
            <w:shd w:val="clear" w:color="auto" w:fill="auto"/>
            <w:vAlign w:val="center"/>
            <w:hideMark/>
          </w:tcPr>
          <w:p w14:paraId="06F9ABA4"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33A6B4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40 959,3</w:t>
            </w:r>
          </w:p>
        </w:tc>
      </w:tr>
      <w:tr w:rsidR="00540259" w:rsidRPr="00540259" w14:paraId="37742288" w14:textId="77777777" w:rsidTr="00540259">
        <w:trPr>
          <w:trHeight w:val="201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DB9F837" w14:textId="6F84846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Выплаты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на обеспечение государственных гарантий реализации прав на получение общедоступного дошкольного образования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2274181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ACC25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4D9036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464EA6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01 1 01 78290</w:t>
            </w:r>
          </w:p>
        </w:tc>
        <w:tc>
          <w:tcPr>
            <w:tcW w:w="251" w:type="pct"/>
            <w:tcBorders>
              <w:top w:val="nil"/>
              <w:left w:val="nil"/>
              <w:bottom w:val="single" w:sz="4" w:space="0" w:color="000000"/>
              <w:right w:val="single" w:sz="4" w:space="0" w:color="000000"/>
            </w:tcBorders>
            <w:shd w:val="clear" w:color="auto" w:fill="auto"/>
            <w:vAlign w:val="center"/>
            <w:hideMark/>
          </w:tcPr>
          <w:p w14:paraId="5E82272C"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225993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758,2</w:t>
            </w:r>
          </w:p>
        </w:tc>
      </w:tr>
      <w:tr w:rsidR="00540259" w:rsidRPr="00540259" w14:paraId="6CB3D8E2" w14:textId="77777777" w:rsidTr="00540259">
        <w:trPr>
          <w:trHeight w:val="14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D5D9AC9" w14:textId="0C7B67A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B0819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0D9DA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0968C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3AA5C17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01 1 01 70100</w:t>
            </w:r>
          </w:p>
        </w:tc>
        <w:tc>
          <w:tcPr>
            <w:tcW w:w="251" w:type="pct"/>
            <w:tcBorders>
              <w:top w:val="nil"/>
              <w:left w:val="nil"/>
              <w:bottom w:val="single" w:sz="4" w:space="0" w:color="000000"/>
              <w:right w:val="single" w:sz="4" w:space="0" w:color="000000"/>
            </w:tcBorders>
            <w:shd w:val="clear" w:color="auto" w:fill="auto"/>
            <w:vAlign w:val="center"/>
            <w:hideMark/>
          </w:tcPr>
          <w:p w14:paraId="03FABB69"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4F456D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100,0</w:t>
            </w:r>
          </w:p>
        </w:tc>
      </w:tr>
      <w:tr w:rsidR="00540259" w:rsidRPr="00540259" w14:paraId="4A7D9F06" w14:textId="77777777" w:rsidTr="00540259">
        <w:trPr>
          <w:trHeight w:val="54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A943616"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Общее образование</w:t>
            </w:r>
          </w:p>
        </w:tc>
        <w:tc>
          <w:tcPr>
            <w:tcW w:w="396" w:type="pct"/>
            <w:tcBorders>
              <w:top w:val="nil"/>
              <w:left w:val="nil"/>
              <w:bottom w:val="single" w:sz="4" w:space="0" w:color="000000"/>
              <w:right w:val="single" w:sz="4" w:space="0" w:color="000000"/>
            </w:tcBorders>
            <w:shd w:val="clear" w:color="FFFFCC" w:fill="FFFFFF"/>
            <w:vAlign w:val="center"/>
            <w:hideMark/>
          </w:tcPr>
          <w:p w14:paraId="32EBB7B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noWrap/>
            <w:vAlign w:val="center"/>
            <w:hideMark/>
          </w:tcPr>
          <w:p w14:paraId="17F2E90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5CE18DD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570" w:type="pct"/>
            <w:tcBorders>
              <w:top w:val="nil"/>
              <w:left w:val="nil"/>
              <w:bottom w:val="single" w:sz="4" w:space="0" w:color="000000"/>
              <w:right w:val="single" w:sz="4" w:space="0" w:color="000000"/>
            </w:tcBorders>
            <w:shd w:val="clear" w:color="FFFFCC" w:fill="FFFFFF"/>
            <w:noWrap/>
            <w:vAlign w:val="center"/>
            <w:hideMark/>
          </w:tcPr>
          <w:p w14:paraId="540AB5E9" w14:textId="286046A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39F198D1" w14:textId="2ED400A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480565B"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374 164,3</w:t>
            </w:r>
          </w:p>
        </w:tc>
      </w:tr>
      <w:tr w:rsidR="00540259" w:rsidRPr="00540259" w14:paraId="49C77248"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04A8B5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6D03A2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noWrap/>
            <w:vAlign w:val="center"/>
            <w:hideMark/>
          </w:tcPr>
          <w:p w14:paraId="0D5306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453379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noWrap/>
            <w:vAlign w:val="center"/>
            <w:hideMark/>
          </w:tcPr>
          <w:p w14:paraId="62BDAAB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214BEF40" w14:textId="4586F91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92634E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374 084,3</w:t>
            </w:r>
          </w:p>
        </w:tc>
      </w:tr>
      <w:tr w:rsidR="00540259" w:rsidRPr="00540259" w14:paraId="073CC453"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378063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дошкольного и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2E92CEC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noWrap/>
            <w:vAlign w:val="center"/>
            <w:hideMark/>
          </w:tcPr>
          <w:p w14:paraId="5112C8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58A1247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noWrap/>
            <w:vAlign w:val="center"/>
            <w:hideMark/>
          </w:tcPr>
          <w:p w14:paraId="3901D68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01 1 00 00000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168EFFD0" w14:textId="38A7078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6F8861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374 084,3</w:t>
            </w:r>
          </w:p>
        </w:tc>
      </w:tr>
      <w:tr w:rsidR="00540259" w:rsidRPr="00540259" w14:paraId="150A34FA"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1445ED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76F680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noWrap/>
            <w:vAlign w:val="center"/>
            <w:hideMark/>
          </w:tcPr>
          <w:p w14:paraId="69B5ECC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noWrap/>
            <w:vAlign w:val="center"/>
            <w:hideMark/>
          </w:tcPr>
          <w:p w14:paraId="0349CD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noWrap/>
            <w:vAlign w:val="center"/>
            <w:hideMark/>
          </w:tcPr>
          <w:p w14:paraId="415543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01 1 02 00000</w:t>
            </w:r>
          </w:p>
        </w:tc>
        <w:tc>
          <w:tcPr>
            <w:tcW w:w="251" w:type="pct"/>
            <w:tcBorders>
              <w:top w:val="nil"/>
              <w:left w:val="nil"/>
              <w:bottom w:val="single" w:sz="4" w:space="0" w:color="000000"/>
              <w:right w:val="single" w:sz="4" w:space="0" w:color="000000"/>
            </w:tcBorders>
            <w:shd w:val="clear" w:color="FFFFCC" w:fill="FFFFFF"/>
            <w:noWrap/>
            <w:vAlign w:val="center"/>
            <w:hideMark/>
          </w:tcPr>
          <w:p w14:paraId="7F08D1F7" w14:textId="5637AB8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6BDD0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372 280,0</w:t>
            </w:r>
          </w:p>
        </w:tc>
      </w:tr>
      <w:tr w:rsidR="00540259" w:rsidRPr="00540259" w14:paraId="64633095" w14:textId="77777777" w:rsidTr="00540259">
        <w:trPr>
          <w:trHeight w:val="405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39F047B" w14:textId="3D11233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на обеспечение государственных гарантий реализации прав на получение общедоступного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 бесплатного общего образования, а также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дополнительного образования детей в общеобразовательных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467BBC3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3F0B2D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40AD8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F2159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01 1 02 78120</w:t>
            </w:r>
          </w:p>
        </w:tc>
        <w:tc>
          <w:tcPr>
            <w:tcW w:w="251" w:type="pct"/>
            <w:tcBorders>
              <w:top w:val="nil"/>
              <w:left w:val="nil"/>
              <w:bottom w:val="single" w:sz="4" w:space="0" w:color="000000"/>
              <w:right w:val="single" w:sz="4" w:space="0" w:color="000000"/>
            </w:tcBorders>
            <w:shd w:val="clear" w:color="auto" w:fill="auto"/>
            <w:vAlign w:val="center"/>
            <w:hideMark/>
          </w:tcPr>
          <w:p w14:paraId="3D6FC49F"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D6D98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241 524,1</w:t>
            </w:r>
          </w:p>
        </w:tc>
      </w:tr>
      <w:tr w:rsidR="00540259" w:rsidRPr="00540259" w14:paraId="3261A987" w14:textId="77777777" w:rsidTr="00540259">
        <w:trPr>
          <w:trHeight w:val="26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C4BB49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F5C1DB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BEC97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E7FAE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35D1F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01 1 02 78120</w:t>
            </w:r>
          </w:p>
        </w:tc>
        <w:tc>
          <w:tcPr>
            <w:tcW w:w="251" w:type="pct"/>
            <w:tcBorders>
              <w:top w:val="nil"/>
              <w:left w:val="nil"/>
              <w:bottom w:val="single" w:sz="4" w:space="0" w:color="000000"/>
              <w:right w:val="single" w:sz="4" w:space="0" w:color="000000"/>
            </w:tcBorders>
            <w:shd w:val="clear" w:color="auto" w:fill="auto"/>
            <w:vAlign w:val="center"/>
            <w:hideMark/>
          </w:tcPr>
          <w:p w14:paraId="46924158"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3E1A41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8 247,9</w:t>
            </w:r>
          </w:p>
        </w:tc>
      </w:tr>
      <w:tr w:rsidR="00540259" w:rsidRPr="00540259" w14:paraId="26B3487C" w14:textId="77777777" w:rsidTr="00540259">
        <w:trPr>
          <w:trHeight w:val="258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7B1747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(Социальное обеспечение и иные выплаты)</w:t>
            </w:r>
          </w:p>
        </w:tc>
        <w:tc>
          <w:tcPr>
            <w:tcW w:w="396" w:type="pct"/>
            <w:tcBorders>
              <w:top w:val="nil"/>
              <w:left w:val="nil"/>
              <w:bottom w:val="single" w:sz="4" w:space="0" w:color="000000"/>
              <w:right w:val="single" w:sz="4" w:space="0" w:color="000000"/>
            </w:tcBorders>
            <w:shd w:val="clear" w:color="FFFFCC" w:fill="FFFFFF"/>
            <w:vAlign w:val="center"/>
            <w:hideMark/>
          </w:tcPr>
          <w:p w14:paraId="1DCEAE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CF951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3AC9E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0462B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01 1 02 78120</w:t>
            </w:r>
          </w:p>
        </w:tc>
        <w:tc>
          <w:tcPr>
            <w:tcW w:w="251" w:type="pct"/>
            <w:tcBorders>
              <w:top w:val="nil"/>
              <w:left w:val="nil"/>
              <w:bottom w:val="single" w:sz="4" w:space="0" w:color="000000"/>
              <w:right w:val="single" w:sz="4" w:space="0" w:color="000000"/>
            </w:tcBorders>
            <w:shd w:val="clear" w:color="auto" w:fill="auto"/>
            <w:vAlign w:val="center"/>
            <w:hideMark/>
          </w:tcPr>
          <w:p w14:paraId="0F04F1F9"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C3843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w:t>
            </w:r>
          </w:p>
        </w:tc>
      </w:tr>
      <w:tr w:rsidR="00540259" w:rsidRPr="00540259" w14:paraId="1F3EF84D" w14:textId="77777777" w:rsidTr="00540259">
        <w:trPr>
          <w:trHeight w:val="27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6F07A1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128985C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0DEC6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D62382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C11C5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01 1 02 53030</w:t>
            </w:r>
          </w:p>
        </w:tc>
        <w:tc>
          <w:tcPr>
            <w:tcW w:w="251" w:type="pct"/>
            <w:tcBorders>
              <w:top w:val="nil"/>
              <w:left w:val="nil"/>
              <w:bottom w:val="single" w:sz="4" w:space="0" w:color="000000"/>
              <w:right w:val="single" w:sz="4" w:space="0" w:color="000000"/>
            </w:tcBorders>
            <w:shd w:val="clear" w:color="auto" w:fill="auto"/>
            <w:vAlign w:val="center"/>
            <w:hideMark/>
          </w:tcPr>
          <w:p w14:paraId="50CBFD15"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CB8F94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23 120,2</w:t>
            </w:r>
          </w:p>
        </w:tc>
      </w:tr>
      <w:tr w:rsidR="00540259" w:rsidRPr="00540259" w14:paraId="148861E9" w14:textId="77777777" w:rsidTr="00540259">
        <w:trPr>
          <w:trHeight w:val="19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DC8529A" w14:textId="67CDE36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материально-техническое оснащение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общеобразовательных организаций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1915B35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08ED35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24DD7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6F435EB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S8940</w:t>
            </w:r>
          </w:p>
        </w:tc>
        <w:tc>
          <w:tcPr>
            <w:tcW w:w="251" w:type="pct"/>
            <w:tcBorders>
              <w:top w:val="nil"/>
              <w:left w:val="nil"/>
              <w:bottom w:val="single" w:sz="4" w:space="0" w:color="000000"/>
              <w:right w:val="single" w:sz="4" w:space="0" w:color="000000"/>
            </w:tcBorders>
            <w:shd w:val="clear" w:color="auto" w:fill="auto"/>
            <w:vAlign w:val="center"/>
            <w:hideMark/>
          </w:tcPr>
          <w:p w14:paraId="069555C5"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A081E8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100,0</w:t>
            </w:r>
          </w:p>
        </w:tc>
      </w:tr>
      <w:tr w:rsidR="00540259" w:rsidRPr="00540259" w14:paraId="04C68EF6" w14:textId="77777777" w:rsidTr="00540259">
        <w:trPr>
          <w:trHeight w:val="19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F20EFF3" w14:textId="2ABBA82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материально-техническое оснащение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общеобразовательных организаций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3DA221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FFE78D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06DD3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05A8C9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S8940</w:t>
            </w:r>
          </w:p>
        </w:tc>
        <w:tc>
          <w:tcPr>
            <w:tcW w:w="251" w:type="pct"/>
            <w:tcBorders>
              <w:top w:val="nil"/>
              <w:left w:val="nil"/>
              <w:bottom w:val="single" w:sz="4" w:space="0" w:color="000000"/>
              <w:right w:val="single" w:sz="4" w:space="0" w:color="000000"/>
            </w:tcBorders>
            <w:shd w:val="clear" w:color="auto" w:fill="auto"/>
            <w:vAlign w:val="center"/>
            <w:hideMark/>
          </w:tcPr>
          <w:p w14:paraId="2CD03CB2"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B5493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w:t>
            </w:r>
          </w:p>
        </w:tc>
      </w:tr>
      <w:tr w:rsidR="00540259" w:rsidRPr="00540259" w14:paraId="5B2483E5" w14:textId="77777777" w:rsidTr="00540259">
        <w:trPr>
          <w:trHeight w:val="16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0672DE3" w14:textId="2EC3FE4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мероприятия по развитию сети в общеобразовательных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организациях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215831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F8266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89730E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B3B01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S8810</w:t>
            </w:r>
          </w:p>
        </w:tc>
        <w:tc>
          <w:tcPr>
            <w:tcW w:w="251" w:type="pct"/>
            <w:tcBorders>
              <w:top w:val="nil"/>
              <w:left w:val="nil"/>
              <w:bottom w:val="single" w:sz="4" w:space="0" w:color="000000"/>
              <w:right w:val="single" w:sz="4" w:space="0" w:color="000000"/>
            </w:tcBorders>
            <w:shd w:val="clear" w:color="auto" w:fill="auto"/>
            <w:vAlign w:val="center"/>
            <w:hideMark/>
          </w:tcPr>
          <w:p w14:paraId="61BE1C2D"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54BE1D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1 500,0</w:t>
            </w:r>
          </w:p>
        </w:tc>
      </w:tr>
      <w:tr w:rsidR="00540259" w:rsidRPr="00540259" w14:paraId="78F05643" w14:textId="77777777" w:rsidTr="00540259">
        <w:trPr>
          <w:trHeight w:val="14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2E4D344" w14:textId="5A5C3E4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мероприятия по развитию сети в общеобразовательных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организациях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3F89A0D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DEBF00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F6354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0A96E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S8810</w:t>
            </w:r>
          </w:p>
        </w:tc>
        <w:tc>
          <w:tcPr>
            <w:tcW w:w="251" w:type="pct"/>
            <w:tcBorders>
              <w:top w:val="nil"/>
              <w:left w:val="nil"/>
              <w:bottom w:val="single" w:sz="4" w:space="0" w:color="000000"/>
              <w:right w:val="single" w:sz="4" w:space="0" w:color="000000"/>
            </w:tcBorders>
            <w:shd w:val="clear" w:color="auto" w:fill="auto"/>
            <w:vAlign w:val="center"/>
            <w:hideMark/>
          </w:tcPr>
          <w:p w14:paraId="1EF192F8"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9FFE6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1 524,4</w:t>
            </w:r>
          </w:p>
        </w:tc>
      </w:tr>
      <w:tr w:rsidR="00540259" w:rsidRPr="00540259" w14:paraId="30C0E303" w14:textId="77777777" w:rsidTr="00540259">
        <w:trPr>
          <w:trHeight w:val="17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72A51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учащихся общеобразовательных учреждений молочной продукцией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6D785F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DF272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913199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CC894C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S8130</w:t>
            </w:r>
          </w:p>
        </w:tc>
        <w:tc>
          <w:tcPr>
            <w:tcW w:w="251" w:type="pct"/>
            <w:tcBorders>
              <w:top w:val="nil"/>
              <w:left w:val="nil"/>
              <w:bottom w:val="single" w:sz="4" w:space="0" w:color="000000"/>
              <w:right w:val="single" w:sz="4" w:space="0" w:color="000000"/>
            </w:tcBorders>
            <w:shd w:val="clear" w:color="auto" w:fill="auto"/>
            <w:vAlign w:val="center"/>
            <w:hideMark/>
          </w:tcPr>
          <w:p w14:paraId="05FFC274"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FD385C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1 602,3</w:t>
            </w:r>
          </w:p>
        </w:tc>
      </w:tr>
      <w:tr w:rsidR="00540259" w:rsidRPr="00540259" w14:paraId="7D408908" w14:textId="77777777" w:rsidTr="00540259">
        <w:trPr>
          <w:trHeight w:val="17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2D1C64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 xml:space="preserve">Расходы на обеспечение учащихся общеобразовательных учреждений молочной продукцией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74AF6F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946EB6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0C295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3ED64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S8130</w:t>
            </w:r>
          </w:p>
        </w:tc>
        <w:tc>
          <w:tcPr>
            <w:tcW w:w="251" w:type="pct"/>
            <w:tcBorders>
              <w:top w:val="nil"/>
              <w:left w:val="nil"/>
              <w:bottom w:val="single" w:sz="4" w:space="0" w:color="000000"/>
              <w:right w:val="single" w:sz="4" w:space="0" w:color="000000"/>
            </w:tcBorders>
            <w:shd w:val="clear" w:color="auto" w:fill="auto"/>
            <w:vAlign w:val="center"/>
            <w:hideMark/>
          </w:tcPr>
          <w:p w14:paraId="0529F4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597025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1 602,3</w:t>
            </w:r>
          </w:p>
        </w:tc>
      </w:tr>
      <w:tr w:rsidR="00540259" w:rsidRPr="00540259" w14:paraId="04324D17" w14:textId="77777777" w:rsidTr="00540259">
        <w:trPr>
          <w:trHeight w:val="226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FD5ED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Организация бесплатного горячего питания </w:t>
            </w:r>
            <w:proofErr w:type="spellStart"/>
            <w:proofErr w:type="gramStart"/>
            <w:r w:rsidRPr="00540259">
              <w:rPr>
                <w:rFonts w:ascii="Times New Roman" w:eastAsia="Times New Roman" w:hAnsi="Times New Roman" w:cs="Times New Roman"/>
                <w:sz w:val="24"/>
                <w:szCs w:val="24"/>
                <w:lang w:eastAsia="ru-RU"/>
              </w:rPr>
              <w:t>обучающихся,получающих</w:t>
            </w:r>
            <w:proofErr w:type="spellEnd"/>
            <w:proofErr w:type="gramEnd"/>
            <w:r w:rsidRPr="00540259">
              <w:rPr>
                <w:rFonts w:ascii="Times New Roman" w:eastAsia="Times New Roman" w:hAnsi="Times New Roman" w:cs="Times New Roman"/>
                <w:sz w:val="24"/>
                <w:szCs w:val="24"/>
                <w:lang w:eastAsia="ru-RU"/>
              </w:rPr>
              <w:t xml:space="preserve"> начальное общего образование в муниципальных образовательных организациях (Закупка </w:t>
            </w:r>
            <w:proofErr w:type="spellStart"/>
            <w:r w:rsidRPr="00540259">
              <w:rPr>
                <w:rFonts w:ascii="Times New Roman" w:eastAsia="Times New Roman" w:hAnsi="Times New Roman" w:cs="Times New Roman"/>
                <w:sz w:val="24"/>
                <w:szCs w:val="24"/>
                <w:lang w:eastAsia="ru-RU"/>
              </w:rPr>
              <w:t>товаров,работ</w:t>
            </w:r>
            <w:proofErr w:type="spell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3CF86EC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1BF82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B05A0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1E89D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L3040</w:t>
            </w:r>
          </w:p>
        </w:tc>
        <w:tc>
          <w:tcPr>
            <w:tcW w:w="251" w:type="pct"/>
            <w:tcBorders>
              <w:top w:val="nil"/>
              <w:left w:val="nil"/>
              <w:bottom w:val="single" w:sz="4" w:space="0" w:color="000000"/>
              <w:right w:val="single" w:sz="4" w:space="0" w:color="000000"/>
            </w:tcBorders>
            <w:shd w:val="clear" w:color="auto" w:fill="auto"/>
            <w:vAlign w:val="center"/>
            <w:hideMark/>
          </w:tcPr>
          <w:p w14:paraId="43FDE5F5"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E6BAF5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9 862,1</w:t>
            </w:r>
          </w:p>
        </w:tc>
      </w:tr>
      <w:tr w:rsidR="00540259" w:rsidRPr="00540259" w14:paraId="64199EA4" w14:textId="77777777" w:rsidTr="00540259">
        <w:trPr>
          <w:trHeight w:val="201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8C40C8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Организация бесплатного горячего питания </w:t>
            </w:r>
            <w:proofErr w:type="spellStart"/>
            <w:proofErr w:type="gramStart"/>
            <w:r w:rsidRPr="00540259">
              <w:rPr>
                <w:rFonts w:ascii="Times New Roman" w:eastAsia="Times New Roman" w:hAnsi="Times New Roman" w:cs="Times New Roman"/>
                <w:sz w:val="24"/>
                <w:szCs w:val="24"/>
                <w:lang w:eastAsia="ru-RU"/>
              </w:rPr>
              <w:t>обучающихся,получающих</w:t>
            </w:r>
            <w:proofErr w:type="spellEnd"/>
            <w:proofErr w:type="gramEnd"/>
            <w:r w:rsidRPr="00540259">
              <w:rPr>
                <w:rFonts w:ascii="Times New Roman" w:eastAsia="Times New Roman" w:hAnsi="Times New Roman" w:cs="Times New Roman"/>
                <w:sz w:val="24"/>
                <w:szCs w:val="24"/>
                <w:lang w:eastAsia="ru-RU"/>
              </w:rPr>
              <w:t xml:space="preserve"> начальное общего образование в муниципальных образовательных организациях (Закупка </w:t>
            </w:r>
            <w:proofErr w:type="spellStart"/>
            <w:r w:rsidRPr="00540259">
              <w:rPr>
                <w:rFonts w:ascii="Times New Roman" w:eastAsia="Times New Roman" w:hAnsi="Times New Roman" w:cs="Times New Roman"/>
                <w:sz w:val="24"/>
                <w:szCs w:val="24"/>
                <w:lang w:eastAsia="ru-RU"/>
              </w:rPr>
              <w:t>товаров,работ</w:t>
            </w:r>
            <w:proofErr w:type="spellEnd"/>
            <w:r w:rsidRPr="00540259">
              <w:rPr>
                <w:rFonts w:ascii="Times New Roman" w:eastAsia="Times New Roman" w:hAnsi="Times New Roman" w:cs="Times New Roman"/>
                <w:sz w:val="24"/>
                <w:szCs w:val="24"/>
                <w:lang w:eastAsia="ru-RU"/>
              </w:rPr>
              <w:t xml:space="preserve">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342242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16215C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AEACC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CABE78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L3040</w:t>
            </w:r>
          </w:p>
        </w:tc>
        <w:tc>
          <w:tcPr>
            <w:tcW w:w="251" w:type="pct"/>
            <w:tcBorders>
              <w:top w:val="nil"/>
              <w:left w:val="nil"/>
              <w:bottom w:val="single" w:sz="4" w:space="0" w:color="000000"/>
              <w:right w:val="single" w:sz="4" w:space="0" w:color="000000"/>
            </w:tcBorders>
            <w:shd w:val="clear" w:color="auto" w:fill="auto"/>
            <w:vAlign w:val="center"/>
            <w:hideMark/>
          </w:tcPr>
          <w:p w14:paraId="59DF2706"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0E8F55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13,9</w:t>
            </w:r>
          </w:p>
        </w:tc>
      </w:tr>
      <w:tr w:rsidR="00540259" w:rsidRPr="00540259" w14:paraId="19D747CD" w14:textId="77777777" w:rsidTr="00540259">
        <w:trPr>
          <w:trHeight w:val="17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5E7D9B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Организация бесплатного питания обучающихся из многодетных семей в муниципальных общеобразовательных организациях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6A97F6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2DF49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B1B45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504EA10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S9970</w:t>
            </w:r>
          </w:p>
        </w:tc>
        <w:tc>
          <w:tcPr>
            <w:tcW w:w="251" w:type="pct"/>
            <w:tcBorders>
              <w:top w:val="nil"/>
              <w:left w:val="nil"/>
              <w:bottom w:val="single" w:sz="4" w:space="0" w:color="000000"/>
              <w:right w:val="single" w:sz="4" w:space="0" w:color="000000"/>
            </w:tcBorders>
            <w:shd w:val="clear" w:color="auto" w:fill="auto"/>
            <w:vAlign w:val="center"/>
            <w:hideMark/>
          </w:tcPr>
          <w:p w14:paraId="73853734"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A3AAA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1 198,6</w:t>
            </w:r>
          </w:p>
        </w:tc>
      </w:tr>
      <w:tr w:rsidR="00540259" w:rsidRPr="00540259" w14:paraId="32202B65" w14:textId="77777777" w:rsidTr="00540259">
        <w:trPr>
          <w:trHeight w:val="18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2EA499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Организация бесплатного питания обучающихся из многодетных семей в муниципальных общеобразовательных организациях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211699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B15178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33408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E3ED5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S9970</w:t>
            </w:r>
          </w:p>
        </w:tc>
        <w:tc>
          <w:tcPr>
            <w:tcW w:w="251" w:type="pct"/>
            <w:tcBorders>
              <w:top w:val="nil"/>
              <w:left w:val="nil"/>
              <w:bottom w:val="single" w:sz="4" w:space="0" w:color="000000"/>
              <w:right w:val="single" w:sz="4" w:space="0" w:color="000000"/>
            </w:tcBorders>
            <w:shd w:val="clear" w:color="auto" w:fill="auto"/>
            <w:vAlign w:val="center"/>
            <w:hideMark/>
          </w:tcPr>
          <w:p w14:paraId="3B7E6BB1"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BF6477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10,2</w:t>
            </w:r>
          </w:p>
        </w:tc>
      </w:tr>
      <w:tr w:rsidR="00540259" w:rsidRPr="00540259" w14:paraId="460848D7" w14:textId="77777777" w:rsidTr="00540259">
        <w:trPr>
          <w:trHeight w:val="19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72D9E1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проведение территорий </w:t>
            </w:r>
            <w:proofErr w:type="spellStart"/>
            <w:r w:rsidRPr="00540259">
              <w:rPr>
                <w:rFonts w:ascii="Times New Roman" w:eastAsia="Times New Roman" w:hAnsi="Times New Roman" w:cs="Times New Roman"/>
                <w:sz w:val="24"/>
                <w:szCs w:val="24"/>
                <w:lang w:eastAsia="ru-RU"/>
              </w:rPr>
              <w:t>бщеобразовательных</w:t>
            </w:r>
            <w:proofErr w:type="spellEnd"/>
            <w:r w:rsidRPr="00540259">
              <w:rPr>
                <w:rFonts w:ascii="Times New Roman" w:eastAsia="Times New Roman" w:hAnsi="Times New Roman" w:cs="Times New Roman"/>
                <w:sz w:val="24"/>
                <w:szCs w:val="24"/>
                <w:lang w:eastAsia="ru-RU"/>
              </w:rPr>
              <w:t xml:space="preserve"> организаций к нормативным требованиям </w:t>
            </w:r>
            <w:proofErr w:type="gramStart"/>
            <w:r w:rsidRPr="00540259">
              <w:rPr>
                <w:rFonts w:ascii="Times New Roman" w:eastAsia="Times New Roman" w:hAnsi="Times New Roman" w:cs="Times New Roman"/>
                <w:sz w:val="24"/>
                <w:szCs w:val="24"/>
                <w:lang w:eastAsia="ru-RU"/>
              </w:rPr>
              <w:t>( Закупка</w:t>
            </w:r>
            <w:proofErr w:type="gramEnd"/>
            <w:r w:rsidRPr="00540259">
              <w:rPr>
                <w:rFonts w:ascii="Times New Roman" w:eastAsia="Times New Roman" w:hAnsi="Times New Roman" w:cs="Times New Roman"/>
                <w:sz w:val="24"/>
                <w:szCs w:val="24"/>
                <w:lang w:eastAsia="ru-RU"/>
              </w:rPr>
              <w:t xml:space="preserve"> товаров, работ и услуг для государственных (муниципальных)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4C163D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C4922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CCE2C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C809B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S8190</w:t>
            </w:r>
          </w:p>
        </w:tc>
        <w:tc>
          <w:tcPr>
            <w:tcW w:w="251" w:type="pct"/>
            <w:tcBorders>
              <w:top w:val="nil"/>
              <w:left w:val="nil"/>
              <w:bottom w:val="single" w:sz="4" w:space="0" w:color="000000"/>
              <w:right w:val="single" w:sz="4" w:space="0" w:color="000000"/>
            </w:tcBorders>
            <w:shd w:val="clear" w:color="auto" w:fill="auto"/>
            <w:vAlign w:val="center"/>
            <w:hideMark/>
          </w:tcPr>
          <w:p w14:paraId="2CD1B4CE"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4121DA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8 141,3</w:t>
            </w:r>
          </w:p>
        </w:tc>
      </w:tr>
      <w:tr w:rsidR="00540259" w:rsidRPr="00540259" w14:paraId="00556F55" w14:textId="77777777" w:rsidTr="00540259">
        <w:trPr>
          <w:trHeight w:val="181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6DF2A4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проведение территорий </w:t>
            </w:r>
            <w:proofErr w:type="spellStart"/>
            <w:r w:rsidRPr="00540259">
              <w:rPr>
                <w:rFonts w:ascii="Times New Roman" w:eastAsia="Times New Roman" w:hAnsi="Times New Roman" w:cs="Times New Roman"/>
                <w:sz w:val="24"/>
                <w:szCs w:val="24"/>
                <w:lang w:eastAsia="ru-RU"/>
              </w:rPr>
              <w:t>бщеобразовательных</w:t>
            </w:r>
            <w:proofErr w:type="spellEnd"/>
            <w:r w:rsidRPr="00540259">
              <w:rPr>
                <w:rFonts w:ascii="Times New Roman" w:eastAsia="Times New Roman" w:hAnsi="Times New Roman" w:cs="Times New Roman"/>
                <w:sz w:val="24"/>
                <w:szCs w:val="24"/>
                <w:lang w:eastAsia="ru-RU"/>
              </w:rPr>
              <w:t xml:space="preserve"> организаций к нормативным требованиям </w:t>
            </w:r>
            <w:proofErr w:type="gramStart"/>
            <w:r w:rsidRPr="00540259">
              <w:rPr>
                <w:rFonts w:ascii="Times New Roman" w:eastAsia="Times New Roman" w:hAnsi="Times New Roman" w:cs="Times New Roman"/>
                <w:sz w:val="24"/>
                <w:szCs w:val="24"/>
                <w:lang w:eastAsia="ru-RU"/>
              </w:rPr>
              <w:t>( Закупка</w:t>
            </w:r>
            <w:proofErr w:type="gramEnd"/>
            <w:r w:rsidRPr="00540259">
              <w:rPr>
                <w:rFonts w:ascii="Times New Roman" w:eastAsia="Times New Roman" w:hAnsi="Times New Roman" w:cs="Times New Roman"/>
                <w:sz w:val="24"/>
                <w:szCs w:val="24"/>
                <w:lang w:eastAsia="ru-RU"/>
              </w:rPr>
              <w:t xml:space="preserve"> товаров, работ и услуг для государственных (муниципальных)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7A66059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6F242B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6F6F2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AD327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S8190</w:t>
            </w:r>
          </w:p>
        </w:tc>
        <w:tc>
          <w:tcPr>
            <w:tcW w:w="251" w:type="pct"/>
            <w:tcBorders>
              <w:top w:val="nil"/>
              <w:left w:val="nil"/>
              <w:bottom w:val="single" w:sz="4" w:space="0" w:color="000000"/>
              <w:right w:val="single" w:sz="4" w:space="0" w:color="000000"/>
            </w:tcBorders>
            <w:shd w:val="clear" w:color="auto" w:fill="auto"/>
            <w:vAlign w:val="center"/>
            <w:hideMark/>
          </w:tcPr>
          <w:p w14:paraId="2191B29A"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D7D709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132,4</w:t>
            </w:r>
          </w:p>
        </w:tc>
      </w:tr>
      <w:tr w:rsidR="00540259" w:rsidRPr="00540259" w14:paraId="29AAE824" w14:textId="77777777" w:rsidTr="00540259">
        <w:trPr>
          <w:trHeight w:val="14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89CC9F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61FC40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53D93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6409D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7E2DC7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S9620</w:t>
            </w:r>
          </w:p>
        </w:tc>
        <w:tc>
          <w:tcPr>
            <w:tcW w:w="251" w:type="pct"/>
            <w:tcBorders>
              <w:top w:val="nil"/>
              <w:left w:val="nil"/>
              <w:bottom w:val="single" w:sz="4" w:space="0" w:color="000000"/>
              <w:right w:val="single" w:sz="4" w:space="0" w:color="000000"/>
            </w:tcBorders>
            <w:shd w:val="clear" w:color="auto" w:fill="auto"/>
            <w:vAlign w:val="center"/>
            <w:hideMark/>
          </w:tcPr>
          <w:p w14:paraId="1530CAF4"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BE6A09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2 300,0</w:t>
            </w:r>
          </w:p>
        </w:tc>
      </w:tr>
      <w:tr w:rsidR="00540259" w:rsidRPr="00540259" w14:paraId="7AA02624" w14:textId="77777777" w:rsidTr="00540259">
        <w:trPr>
          <w:trHeight w:val="15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C98848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2220BB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CB9BD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CB66F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5DE815B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S9620</w:t>
            </w:r>
          </w:p>
        </w:tc>
        <w:tc>
          <w:tcPr>
            <w:tcW w:w="251" w:type="pct"/>
            <w:tcBorders>
              <w:top w:val="nil"/>
              <w:left w:val="nil"/>
              <w:bottom w:val="single" w:sz="4" w:space="0" w:color="000000"/>
              <w:right w:val="single" w:sz="4" w:space="0" w:color="000000"/>
            </w:tcBorders>
            <w:shd w:val="clear" w:color="auto" w:fill="auto"/>
            <w:vAlign w:val="center"/>
            <w:hideMark/>
          </w:tcPr>
          <w:p w14:paraId="2B97138F"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D6204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37,4</w:t>
            </w:r>
          </w:p>
        </w:tc>
      </w:tr>
      <w:tr w:rsidR="00540259" w:rsidRPr="00540259" w14:paraId="56932C24" w14:textId="77777777" w:rsidTr="00540259">
        <w:trPr>
          <w:trHeight w:val="16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CE42CAF" w14:textId="40743EA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учреждений(</w:t>
            </w:r>
            <w:proofErr w:type="gramEnd"/>
            <w:r w:rsidRPr="00540259">
              <w:rPr>
                <w:rFonts w:ascii="Times New Roman" w:eastAsia="Times New Roman" w:hAnsi="Times New Roman" w:cs="Times New Roman"/>
                <w:sz w:val="24"/>
                <w:szCs w:val="24"/>
                <w:lang w:eastAsia="ru-RU"/>
              </w:rPr>
              <w:t>казенных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8932E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16371F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F1833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E8CD6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01 1 02 70100</w:t>
            </w:r>
          </w:p>
        </w:tc>
        <w:tc>
          <w:tcPr>
            <w:tcW w:w="251" w:type="pct"/>
            <w:tcBorders>
              <w:top w:val="nil"/>
              <w:left w:val="nil"/>
              <w:bottom w:val="single" w:sz="4" w:space="0" w:color="000000"/>
              <w:right w:val="single" w:sz="4" w:space="0" w:color="000000"/>
            </w:tcBorders>
            <w:shd w:val="clear" w:color="auto" w:fill="auto"/>
            <w:vAlign w:val="center"/>
            <w:hideMark/>
          </w:tcPr>
          <w:p w14:paraId="0BFE7678"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C1396F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1 980,0</w:t>
            </w:r>
          </w:p>
        </w:tc>
      </w:tr>
      <w:tr w:rsidR="00540259" w:rsidRPr="00540259" w14:paraId="7C08554A" w14:textId="77777777" w:rsidTr="00540259">
        <w:trPr>
          <w:trHeight w:val="17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7113392" w14:textId="1D40FC9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учреждений(</w:t>
            </w:r>
            <w:proofErr w:type="gramEnd"/>
            <w:r w:rsidRPr="00540259">
              <w:rPr>
                <w:rFonts w:ascii="Times New Roman" w:eastAsia="Times New Roman" w:hAnsi="Times New Roman" w:cs="Times New Roman"/>
                <w:sz w:val="24"/>
                <w:szCs w:val="24"/>
                <w:lang w:eastAsia="ru-RU"/>
              </w:rPr>
              <w:t>казенных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9F467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03BC5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005465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567836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01 1 02 80590</w:t>
            </w:r>
          </w:p>
        </w:tc>
        <w:tc>
          <w:tcPr>
            <w:tcW w:w="251" w:type="pct"/>
            <w:tcBorders>
              <w:top w:val="nil"/>
              <w:left w:val="nil"/>
              <w:bottom w:val="single" w:sz="4" w:space="0" w:color="000000"/>
              <w:right w:val="single" w:sz="4" w:space="0" w:color="000000"/>
            </w:tcBorders>
            <w:shd w:val="clear" w:color="auto" w:fill="auto"/>
            <w:vAlign w:val="center"/>
            <w:hideMark/>
          </w:tcPr>
          <w:p w14:paraId="6F2877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E862A0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61 249,5</w:t>
            </w:r>
          </w:p>
        </w:tc>
      </w:tr>
      <w:tr w:rsidR="00540259" w:rsidRPr="00540259" w14:paraId="656AE9F3" w14:textId="77777777" w:rsidTr="00540259">
        <w:trPr>
          <w:trHeight w:val="16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6BD01F9" w14:textId="6B64768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учреждений(</w:t>
            </w:r>
            <w:proofErr w:type="gramEnd"/>
            <w:r w:rsidRPr="00540259">
              <w:rPr>
                <w:rFonts w:ascii="Times New Roman" w:eastAsia="Times New Roman" w:hAnsi="Times New Roman" w:cs="Times New Roman"/>
                <w:sz w:val="24"/>
                <w:szCs w:val="24"/>
                <w:lang w:eastAsia="ru-RU"/>
              </w:rPr>
              <w:t>казенных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7C01A4A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6170D9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D7108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46CCF5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01 1 02 80590</w:t>
            </w:r>
          </w:p>
        </w:tc>
        <w:tc>
          <w:tcPr>
            <w:tcW w:w="251" w:type="pct"/>
            <w:tcBorders>
              <w:top w:val="nil"/>
              <w:left w:val="nil"/>
              <w:bottom w:val="single" w:sz="4" w:space="0" w:color="000000"/>
              <w:right w:val="single" w:sz="4" w:space="0" w:color="000000"/>
            </w:tcBorders>
            <w:shd w:val="clear" w:color="auto" w:fill="auto"/>
            <w:vAlign w:val="center"/>
            <w:hideMark/>
          </w:tcPr>
          <w:p w14:paraId="2D59F42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F91A1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89,3</w:t>
            </w:r>
          </w:p>
        </w:tc>
      </w:tr>
      <w:tr w:rsidR="00540259" w:rsidRPr="00540259" w14:paraId="530478B9" w14:textId="77777777" w:rsidTr="00540259">
        <w:trPr>
          <w:trHeight w:val="16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19E0A62" w14:textId="1C05AF6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учреждений(</w:t>
            </w:r>
            <w:proofErr w:type="gramEnd"/>
            <w:r w:rsidRPr="00540259">
              <w:rPr>
                <w:rFonts w:ascii="Times New Roman" w:eastAsia="Times New Roman" w:hAnsi="Times New Roman" w:cs="Times New Roman"/>
                <w:sz w:val="24"/>
                <w:szCs w:val="24"/>
                <w:lang w:eastAsia="ru-RU"/>
              </w:rPr>
              <w:t>казенных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37013C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56D62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077533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CC03A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01 1 02 80590</w:t>
            </w:r>
          </w:p>
        </w:tc>
        <w:tc>
          <w:tcPr>
            <w:tcW w:w="251" w:type="pct"/>
            <w:tcBorders>
              <w:top w:val="nil"/>
              <w:left w:val="nil"/>
              <w:bottom w:val="single" w:sz="4" w:space="0" w:color="000000"/>
              <w:right w:val="single" w:sz="4" w:space="0" w:color="000000"/>
            </w:tcBorders>
            <w:shd w:val="clear" w:color="auto" w:fill="auto"/>
            <w:vAlign w:val="center"/>
            <w:hideMark/>
          </w:tcPr>
          <w:p w14:paraId="057ED83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3A70C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307,8</w:t>
            </w:r>
          </w:p>
        </w:tc>
      </w:tr>
      <w:tr w:rsidR="00540259" w:rsidRPr="00540259" w14:paraId="0B6C8F4A" w14:textId="77777777" w:rsidTr="00540259">
        <w:trPr>
          <w:trHeight w:val="13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D983E86" w14:textId="71995F9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(оказания услуг) муниципальных</w:t>
            </w:r>
            <w:r w:rsidR="00CD2DAA">
              <w:rPr>
                <w:rFonts w:ascii="Times New Roman" w:eastAsia="Times New Roman" w:hAnsi="Times New Roman" w:cs="Times New Roman"/>
                <w:sz w:val="24"/>
                <w:szCs w:val="24"/>
                <w:lang w:eastAsia="ru-RU"/>
              </w:rPr>
              <w:t xml:space="preserve"> </w:t>
            </w:r>
            <w:proofErr w:type="gramStart"/>
            <w:r w:rsidRPr="00540259">
              <w:rPr>
                <w:rFonts w:ascii="Times New Roman" w:eastAsia="Times New Roman" w:hAnsi="Times New Roman" w:cs="Times New Roman"/>
                <w:sz w:val="24"/>
                <w:szCs w:val="24"/>
                <w:lang w:eastAsia="ru-RU"/>
              </w:rPr>
              <w:t>учреждений(</w:t>
            </w:r>
            <w:proofErr w:type="gramEnd"/>
            <w:r w:rsidRPr="00540259">
              <w:rPr>
                <w:rFonts w:ascii="Times New Roman" w:eastAsia="Times New Roman" w:hAnsi="Times New Roman" w:cs="Times New Roman"/>
                <w:sz w:val="24"/>
                <w:szCs w:val="24"/>
                <w:lang w:eastAsia="ru-RU"/>
              </w:rPr>
              <w:t>казенных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04A39B6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38DC1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032A7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248D73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01 1 02 80590</w:t>
            </w:r>
          </w:p>
        </w:tc>
        <w:tc>
          <w:tcPr>
            <w:tcW w:w="251" w:type="pct"/>
            <w:tcBorders>
              <w:top w:val="nil"/>
              <w:left w:val="nil"/>
              <w:bottom w:val="single" w:sz="4" w:space="0" w:color="000000"/>
              <w:right w:val="single" w:sz="4" w:space="0" w:color="000000"/>
            </w:tcBorders>
            <w:shd w:val="clear" w:color="auto" w:fill="auto"/>
            <w:vAlign w:val="center"/>
            <w:hideMark/>
          </w:tcPr>
          <w:p w14:paraId="6F75333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E39D35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7 732,8</w:t>
            </w:r>
          </w:p>
        </w:tc>
      </w:tr>
      <w:tr w:rsidR="00540259" w:rsidRPr="00540259" w14:paraId="3359127C"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EC1BA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Региональный проект "Успех каждого ребенка"</w:t>
            </w:r>
          </w:p>
        </w:tc>
        <w:tc>
          <w:tcPr>
            <w:tcW w:w="396" w:type="pct"/>
            <w:tcBorders>
              <w:top w:val="nil"/>
              <w:left w:val="nil"/>
              <w:bottom w:val="single" w:sz="4" w:space="0" w:color="000000"/>
              <w:right w:val="single" w:sz="4" w:space="0" w:color="000000"/>
            </w:tcBorders>
            <w:shd w:val="clear" w:color="FFFFCC" w:fill="FFFFFF"/>
            <w:vAlign w:val="center"/>
            <w:hideMark/>
          </w:tcPr>
          <w:p w14:paraId="4922C8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67C42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7FE87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A91A1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01 1 E2 00000 </w:t>
            </w:r>
          </w:p>
        </w:tc>
        <w:tc>
          <w:tcPr>
            <w:tcW w:w="251" w:type="pct"/>
            <w:tcBorders>
              <w:top w:val="nil"/>
              <w:left w:val="nil"/>
              <w:bottom w:val="single" w:sz="4" w:space="0" w:color="000000"/>
              <w:right w:val="single" w:sz="4" w:space="0" w:color="000000"/>
            </w:tcBorders>
            <w:shd w:val="clear" w:color="auto" w:fill="auto"/>
            <w:vAlign w:val="center"/>
            <w:hideMark/>
          </w:tcPr>
          <w:p w14:paraId="3FEE6A9F" w14:textId="218BCB6B" w:rsidR="00540259" w:rsidRPr="00540259" w:rsidRDefault="00CD2DAA" w:rsidP="0054025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87D209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1 804,3</w:t>
            </w:r>
          </w:p>
        </w:tc>
      </w:tr>
      <w:tr w:rsidR="00540259" w:rsidRPr="00540259" w14:paraId="0B2EADAF" w14:textId="77777777" w:rsidTr="00540259">
        <w:trPr>
          <w:trHeight w:val="26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B26E4A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Обновление материально-технической базы для организации учебно-</w:t>
            </w:r>
            <w:proofErr w:type="gramStart"/>
            <w:r w:rsidRPr="00540259">
              <w:rPr>
                <w:rFonts w:ascii="Times New Roman" w:eastAsia="Times New Roman" w:hAnsi="Times New Roman" w:cs="Times New Roman"/>
                <w:sz w:val="24"/>
                <w:szCs w:val="24"/>
                <w:lang w:eastAsia="ru-RU"/>
              </w:rPr>
              <w:t>исследовательской ,</w:t>
            </w:r>
            <w:proofErr w:type="gramEnd"/>
            <w:r w:rsidRPr="00540259">
              <w:rPr>
                <w:rFonts w:ascii="Times New Roman" w:eastAsia="Times New Roman" w:hAnsi="Times New Roman" w:cs="Times New Roman"/>
                <w:sz w:val="24"/>
                <w:szCs w:val="24"/>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1E1ED1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F46DF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CFDD9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185AF6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01 1 E2 50980 </w:t>
            </w:r>
          </w:p>
        </w:tc>
        <w:tc>
          <w:tcPr>
            <w:tcW w:w="251" w:type="pct"/>
            <w:tcBorders>
              <w:top w:val="nil"/>
              <w:left w:val="nil"/>
              <w:bottom w:val="single" w:sz="4" w:space="0" w:color="000000"/>
              <w:right w:val="single" w:sz="4" w:space="0" w:color="000000"/>
            </w:tcBorders>
            <w:shd w:val="clear" w:color="auto" w:fill="auto"/>
            <w:vAlign w:val="center"/>
            <w:hideMark/>
          </w:tcPr>
          <w:p w14:paraId="70A6827E"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EE8FC9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1 803,7</w:t>
            </w:r>
          </w:p>
        </w:tc>
      </w:tr>
      <w:tr w:rsidR="00540259" w:rsidRPr="00540259" w14:paraId="770BC28C" w14:textId="77777777" w:rsidTr="00540259">
        <w:trPr>
          <w:trHeight w:val="274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8C9C5F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Обновление материально-технической базы для организации учебно-</w:t>
            </w:r>
            <w:proofErr w:type="gramStart"/>
            <w:r w:rsidRPr="00540259">
              <w:rPr>
                <w:rFonts w:ascii="Times New Roman" w:eastAsia="Times New Roman" w:hAnsi="Times New Roman" w:cs="Times New Roman"/>
                <w:sz w:val="24"/>
                <w:szCs w:val="24"/>
                <w:lang w:eastAsia="ru-RU"/>
              </w:rPr>
              <w:t>исследовательской ,</w:t>
            </w:r>
            <w:proofErr w:type="gramEnd"/>
            <w:r w:rsidRPr="00540259">
              <w:rPr>
                <w:rFonts w:ascii="Times New Roman" w:eastAsia="Times New Roman" w:hAnsi="Times New Roman" w:cs="Times New Roman"/>
                <w:sz w:val="24"/>
                <w:szCs w:val="24"/>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0FBCD2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9E53C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A42F1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53D62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01 1 E2 50980 </w:t>
            </w:r>
          </w:p>
        </w:tc>
        <w:tc>
          <w:tcPr>
            <w:tcW w:w="251" w:type="pct"/>
            <w:tcBorders>
              <w:top w:val="nil"/>
              <w:left w:val="nil"/>
              <w:bottom w:val="single" w:sz="4" w:space="0" w:color="000000"/>
              <w:right w:val="single" w:sz="4" w:space="0" w:color="000000"/>
            </w:tcBorders>
            <w:shd w:val="clear" w:color="auto" w:fill="auto"/>
            <w:vAlign w:val="center"/>
            <w:hideMark/>
          </w:tcPr>
          <w:p w14:paraId="1F099823" w14:textId="77777777" w:rsidR="00540259" w:rsidRPr="00540259" w:rsidRDefault="00540259" w:rsidP="00540259">
            <w:pPr>
              <w:spacing w:after="0" w:line="240" w:lineRule="auto"/>
              <w:jc w:val="center"/>
              <w:rPr>
                <w:rFonts w:ascii="Times New Roman" w:eastAsia="Times New Roman" w:hAnsi="Times New Roman" w:cs="Times New Roman"/>
                <w:color w:val="000000"/>
                <w:sz w:val="24"/>
                <w:szCs w:val="24"/>
                <w:lang w:eastAsia="ru-RU"/>
              </w:rPr>
            </w:pPr>
            <w:r w:rsidRPr="00540259">
              <w:rPr>
                <w:rFonts w:ascii="Times New Roman" w:eastAsia="Times New Roman" w:hAnsi="Times New Roman" w:cs="Times New Roman"/>
                <w:color w:val="000000"/>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E1E2F5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r>
      <w:tr w:rsidR="00540259" w:rsidRPr="00540259" w14:paraId="3A2B8396" w14:textId="77777777" w:rsidTr="00540259">
        <w:trPr>
          <w:trHeight w:val="129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193364C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"Участие в профилактике экстремизма на территории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63AEF4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9EE43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4AFDCB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9B262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08 0 00 00000</w:t>
            </w:r>
          </w:p>
        </w:tc>
        <w:tc>
          <w:tcPr>
            <w:tcW w:w="251" w:type="pct"/>
            <w:tcBorders>
              <w:top w:val="nil"/>
              <w:left w:val="nil"/>
              <w:bottom w:val="single" w:sz="4" w:space="0" w:color="000000"/>
              <w:right w:val="single" w:sz="4" w:space="0" w:color="000000"/>
            </w:tcBorders>
            <w:shd w:val="clear" w:color="auto" w:fill="auto"/>
            <w:vAlign w:val="center"/>
            <w:hideMark/>
          </w:tcPr>
          <w:p w14:paraId="4B6A0CDB" w14:textId="3E7798E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E7C1B2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r>
      <w:tr w:rsidR="00540259" w:rsidRPr="00540259" w14:paraId="639F5EFD" w14:textId="77777777" w:rsidTr="00540259">
        <w:trPr>
          <w:trHeight w:val="94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3263DD1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"Профилактика экстремизма на территории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C25C62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02E7C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266B5B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956C9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08 1 00 00000</w:t>
            </w:r>
          </w:p>
        </w:tc>
        <w:tc>
          <w:tcPr>
            <w:tcW w:w="251" w:type="pct"/>
            <w:tcBorders>
              <w:top w:val="nil"/>
              <w:left w:val="nil"/>
              <w:bottom w:val="single" w:sz="4" w:space="0" w:color="000000"/>
              <w:right w:val="single" w:sz="4" w:space="0" w:color="000000"/>
            </w:tcBorders>
            <w:shd w:val="clear" w:color="auto" w:fill="auto"/>
            <w:vAlign w:val="center"/>
            <w:hideMark/>
          </w:tcPr>
          <w:p w14:paraId="318F9679" w14:textId="6B218DA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C8C763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r>
      <w:tr w:rsidR="00540259" w:rsidRPr="00540259" w14:paraId="05807621"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40BEF7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"Организация мероприятий, направленных на предупреждение межнациональных конфликтов "</w:t>
            </w:r>
          </w:p>
        </w:tc>
        <w:tc>
          <w:tcPr>
            <w:tcW w:w="396" w:type="pct"/>
            <w:tcBorders>
              <w:top w:val="nil"/>
              <w:left w:val="nil"/>
              <w:bottom w:val="single" w:sz="4" w:space="0" w:color="000000"/>
              <w:right w:val="single" w:sz="4" w:space="0" w:color="000000"/>
            </w:tcBorders>
            <w:shd w:val="clear" w:color="FFFFCC" w:fill="FFFFFF"/>
            <w:vAlign w:val="center"/>
            <w:hideMark/>
          </w:tcPr>
          <w:p w14:paraId="08EDB2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1E9447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CF45B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567284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08 1 01 00000</w:t>
            </w:r>
          </w:p>
        </w:tc>
        <w:tc>
          <w:tcPr>
            <w:tcW w:w="251" w:type="pct"/>
            <w:tcBorders>
              <w:top w:val="nil"/>
              <w:left w:val="nil"/>
              <w:bottom w:val="single" w:sz="4" w:space="0" w:color="000000"/>
              <w:right w:val="single" w:sz="4" w:space="0" w:color="000000"/>
            </w:tcBorders>
            <w:shd w:val="clear" w:color="auto" w:fill="auto"/>
            <w:vAlign w:val="center"/>
            <w:hideMark/>
          </w:tcPr>
          <w:p w14:paraId="3180D90D" w14:textId="4119F59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713967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r>
      <w:tr w:rsidR="00540259" w:rsidRPr="00540259" w14:paraId="2CBF81A1" w14:textId="77777777" w:rsidTr="00540259">
        <w:trPr>
          <w:trHeight w:val="157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2C407F1F" w14:textId="7EF377D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по предупреждению межнациональных конфликтов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(Закупка </w:t>
            </w:r>
            <w:proofErr w:type="gramStart"/>
            <w:r w:rsidRPr="00540259">
              <w:rPr>
                <w:rFonts w:ascii="Times New Roman" w:eastAsia="Times New Roman" w:hAnsi="Times New Roman" w:cs="Times New Roman"/>
                <w:sz w:val="24"/>
                <w:szCs w:val="24"/>
                <w:lang w:eastAsia="ru-RU"/>
              </w:rPr>
              <w:t>товаров ,</w:t>
            </w:r>
            <w:proofErr w:type="gramEnd"/>
            <w:r w:rsidRPr="00540259">
              <w:rPr>
                <w:rFonts w:ascii="Times New Roman" w:eastAsia="Times New Roman" w:hAnsi="Times New Roman" w:cs="Times New Roman"/>
                <w:sz w:val="24"/>
                <w:szCs w:val="24"/>
                <w:lang w:eastAsia="ru-RU"/>
              </w:rPr>
              <w:t xml:space="preserve">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415985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25FA2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9EF992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7D3B87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08 1 01 81390</w:t>
            </w:r>
          </w:p>
        </w:tc>
        <w:tc>
          <w:tcPr>
            <w:tcW w:w="251" w:type="pct"/>
            <w:tcBorders>
              <w:top w:val="nil"/>
              <w:left w:val="nil"/>
              <w:bottom w:val="single" w:sz="4" w:space="0" w:color="000000"/>
              <w:right w:val="single" w:sz="4" w:space="0" w:color="000000"/>
            </w:tcBorders>
            <w:shd w:val="clear" w:color="auto" w:fill="auto"/>
            <w:vAlign w:val="center"/>
            <w:hideMark/>
          </w:tcPr>
          <w:p w14:paraId="6057E5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71005E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r>
      <w:tr w:rsidR="00540259" w:rsidRPr="00540259" w14:paraId="71799147" w14:textId="77777777" w:rsidTr="00540259">
        <w:trPr>
          <w:trHeight w:val="10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9DCC9FD" w14:textId="0C5FD3C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"Организация публикаций в </w:t>
            </w:r>
            <w:proofErr w:type="spellStart"/>
            <w:r w:rsidRPr="00540259">
              <w:rPr>
                <w:rFonts w:ascii="Times New Roman" w:eastAsia="Times New Roman" w:hAnsi="Times New Roman" w:cs="Times New Roman"/>
                <w:sz w:val="24"/>
                <w:szCs w:val="24"/>
                <w:lang w:eastAsia="ru-RU"/>
              </w:rPr>
              <w:t>районой</w:t>
            </w:r>
            <w:proofErr w:type="spellEnd"/>
            <w:r w:rsidRPr="00540259">
              <w:rPr>
                <w:rFonts w:ascii="Times New Roman" w:eastAsia="Times New Roman" w:hAnsi="Times New Roman" w:cs="Times New Roman"/>
                <w:sz w:val="24"/>
                <w:szCs w:val="24"/>
                <w:lang w:eastAsia="ru-RU"/>
              </w:rPr>
              <w:t xml:space="preserve"> газете на темы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предупреждения экстремизма "</w:t>
            </w:r>
          </w:p>
        </w:tc>
        <w:tc>
          <w:tcPr>
            <w:tcW w:w="396" w:type="pct"/>
            <w:tcBorders>
              <w:top w:val="nil"/>
              <w:left w:val="nil"/>
              <w:bottom w:val="single" w:sz="4" w:space="0" w:color="000000"/>
              <w:right w:val="single" w:sz="4" w:space="0" w:color="000000"/>
            </w:tcBorders>
            <w:shd w:val="clear" w:color="FFFFCC" w:fill="FFFFFF"/>
            <w:vAlign w:val="center"/>
            <w:hideMark/>
          </w:tcPr>
          <w:p w14:paraId="363DDA3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DE901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EE34C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0ED26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08 1 02 00000</w:t>
            </w:r>
          </w:p>
        </w:tc>
        <w:tc>
          <w:tcPr>
            <w:tcW w:w="251" w:type="pct"/>
            <w:tcBorders>
              <w:top w:val="nil"/>
              <w:left w:val="nil"/>
              <w:bottom w:val="single" w:sz="4" w:space="0" w:color="000000"/>
              <w:right w:val="single" w:sz="4" w:space="0" w:color="000000"/>
            </w:tcBorders>
            <w:shd w:val="clear" w:color="auto" w:fill="auto"/>
            <w:vAlign w:val="center"/>
            <w:hideMark/>
          </w:tcPr>
          <w:p w14:paraId="44F4383D" w14:textId="29C8732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1E679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r>
      <w:tr w:rsidR="00540259" w:rsidRPr="00540259" w14:paraId="0E9188EC" w14:textId="77777777" w:rsidTr="00540259">
        <w:trPr>
          <w:trHeight w:val="154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5FC7472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Мероприятия по организации публикаций в районной газете (Закупка </w:t>
            </w:r>
            <w:proofErr w:type="gramStart"/>
            <w:r w:rsidRPr="00540259">
              <w:rPr>
                <w:rFonts w:ascii="Times New Roman" w:eastAsia="Times New Roman" w:hAnsi="Times New Roman" w:cs="Times New Roman"/>
                <w:sz w:val="24"/>
                <w:szCs w:val="24"/>
                <w:lang w:eastAsia="ru-RU"/>
              </w:rPr>
              <w:t>товаров ,</w:t>
            </w:r>
            <w:proofErr w:type="gramEnd"/>
            <w:r w:rsidRPr="00540259">
              <w:rPr>
                <w:rFonts w:ascii="Times New Roman" w:eastAsia="Times New Roman" w:hAnsi="Times New Roman" w:cs="Times New Roman"/>
                <w:sz w:val="24"/>
                <w:szCs w:val="24"/>
                <w:lang w:eastAsia="ru-RU"/>
              </w:rPr>
              <w:t xml:space="preserve">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7B0289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B58386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278FE2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6BB92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08 1 02 81391</w:t>
            </w:r>
          </w:p>
        </w:tc>
        <w:tc>
          <w:tcPr>
            <w:tcW w:w="251" w:type="pct"/>
            <w:tcBorders>
              <w:top w:val="nil"/>
              <w:left w:val="nil"/>
              <w:bottom w:val="single" w:sz="4" w:space="0" w:color="000000"/>
              <w:right w:val="single" w:sz="4" w:space="0" w:color="000000"/>
            </w:tcBorders>
            <w:shd w:val="clear" w:color="auto" w:fill="auto"/>
            <w:vAlign w:val="center"/>
            <w:hideMark/>
          </w:tcPr>
          <w:p w14:paraId="04E7CC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942D0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r>
      <w:tr w:rsidR="00540259" w:rsidRPr="00540259" w14:paraId="37E4B2C1" w14:textId="77777777" w:rsidTr="00540259">
        <w:trPr>
          <w:trHeight w:val="1230"/>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003E6B81" w14:textId="5922EF9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программа "Обеспечение общественного правопорядка на территории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75AED5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F52E4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A0C82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D07F06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09 0 00 00000</w:t>
            </w:r>
          </w:p>
        </w:tc>
        <w:tc>
          <w:tcPr>
            <w:tcW w:w="251" w:type="pct"/>
            <w:tcBorders>
              <w:top w:val="nil"/>
              <w:left w:val="nil"/>
              <w:bottom w:val="single" w:sz="4" w:space="0" w:color="000000"/>
              <w:right w:val="single" w:sz="4" w:space="0" w:color="000000"/>
            </w:tcBorders>
            <w:shd w:val="clear" w:color="auto" w:fill="auto"/>
            <w:vAlign w:val="center"/>
            <w:hideMark/>
          </w:tcPr>
          <w:p w14:paraId="049F6B21" w14:textId="4D6AEBF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2DD892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r>
      <w:tr w:rsidR="00540259" w:rsidRPr="00540259" w14:paraId="60B9138B" w14:textId="77777777" w:rsidTr="00540259">
        <w:trPr>
          <w:trHeight w:val="1305"/>
        </w:trPr>
        <w:tc>
          <w:tcPr>
            <w:tcW w:w="2730" w:type="pct"/>
            <w:tcBorders>
              <w:top w:val="nil"/>
              <w:left w:val="single" w:sz="4" w:space="0" w:color="000000"/>
              <w:bottom w:val="single" w:sz="4" w:space="0" w:color="000000"/>
              <w:right w:val="single" w:sz="4" w:space="0" w:color="000000"/>
            </w:tcBorders>
            <w:shd w:val="clear" w:color="000000" w:fill="FFFFFF"/>
            <w:vAlign w:val="center"/>
            <w:hideMark/>
          </w:tcPr>
          <w:p w14:paraId="5BAA78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"Повышение безопасности дорожного движения на территории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5DD66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9B4BE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60FC2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55A4C8F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09 1 00 00000</w:t>
            </w:r>
          </w:p>
        </w:tc>
        <w:tc>
          <w:tcPr>
            <w:tcW w:w="251" w:type="pct"/>
            <w:tcBorders>
              <w:top w:val="nil"/>
              <w:left w:val="nil"/>
              <w:bottom w:val="single" w:sz="4" w:space="0" w:color="000000"/>
              <w:right w:val="single" w:sz="4" w:space="0" w:color="000000"/>
            </w:tcBorders>
            <w:shd w:val="clear" w:color="auto" w:fill="auto"/>
            <w:vAlign w:val="center"/>
            <w:hideMark/>
          </w:tcPr>
          <w:p w14:paraId="2DBE954E" w14:textId="7889A21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72A88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r>
      <w:tr w:rsidR="00540259" w:rsidRPr="00540259" w14:paraId="4D60AD02" w14:textId="77777777" w:rsidTr="00540259">
        <w:trPr>
          <w:trHeight w:val="21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72FB20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396" w:type="pct"/>
            <w:tcBorders>
              <w:top w:val="nil"/>
              <w:left w:val="nil"/>
              <w:bottom w:val="single" w:sz="4" w:space="0" w:color="000000"/>
              <w:right w:val="single" w:sz="4" w:space="0" w:color="000000"/>
            </w:tcBorders>
            <w:shd w:val="clear" w:color="FFFFCC" w:fill="FFFFFF"/>
            <w:vAlign w:val="center"/>
            <w:hideMark/>
          </w:tcPr>
          <w:p w14:paraId="3BCDC4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FF3B7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3D453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23A50A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09 1 01 00000</w:t>
            </w:r>
          </w:p>
        </w:tc>
        <w:tc>
          <w:tcPr>
            <w:tcW w:w="251" w:type="pct"/>
            <w:tcBorders>
              <w:top w:val="nil"/>
              <w:left w:val="nil"/>
              <w:bottom w:val="single" w:sz="4" w:space="0" w:color="000000"/>
              <w:right w:val="single" w:sz="4" w:space="0" w:color="000000"/>
            </w:tcBorders>
            <w:shd w:val="clear" w:color="auto" w:fill="auto"/>
            <w:vAlign w:val="center"/>
            <w:hideMark/>
          </w:tcPr>
          <w:p w14:paraId="0D8676CB" w14:textId="1CDDCBB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A87F8C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r>
      <w:tr w:rsidR="00540259" w:rsidRPr="00540259" w14:paraId="45795E62" w14:textId="77777777" w:rsidTr="00540259">
        <w:trPr>
          <w:trHeight w:val="22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DA0C2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181119A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310C0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4B023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44EA1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09 1 01 81380</w:t>
            </w:r>
          </w:p>
        </w:tc>
        <w:tc>
          <w:tcPr>
            <w:tcW w:w="251" w:type="pct"/>
            <w:tcBorders>
              <w:top w:val="nil"/>
              <w:left w:val="nil"/>
              <w:bottom w:val="single" w:sz="4" w:space="0" w:color="000000"/>
              <w:right w:val="single" w:sz="4" w:space="0" w:color="000000"/>
            </w:tcBorders>
            <w:shd w:val="clear" w:color="auto" w:fill="auto"/>
            <w:vAlign w:val="center"/>
            <w:hideMark/>
          </w:tcPr>
          <w:p w14:paraId="1785F2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8B5E75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r>
      <w:tr w:rsidR="00540259" w:rsidRPr="00540259" w14:paraId="71F4EB7D" w14:textId="77777777" w:rsidTr="00540259">
        <w:trPr>
          <w:trHeight w:val="10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C26A4A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 Предупреждение детского дорожно-транспортного травматизма" </w:t>
            </w:r>
          </w:p>
        </w:tc>
        <w:tc>
          <w:tcPr>
            <w:tcW w:w="396" w:type="pct"/>
            <w:tcBorders>
              <w:top w:val="nil"/>
              <w:left w:val="nil"/>
              <w:bottom w:val="single" w:sz="4" w:space="0" w:color="000000"/>
              <w:right w:val="single" w:sz="4" w:space="0" w:color="000000"/>
            </w:tcBorders>
            <w:shd w:val="clear" w:color="FFFFCC" w:fill="FFFFFF"/>
            <w:vAlign w:val="center"/>
            <w:hideMark/>
          </w:tcPr>
          <w:p w14:paraId="518766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26E295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734D3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0A6DB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09 1 03 00000</w:t>
            </w:r>
          </w:p>
        </w:tc>
        <w:tc>
          <w:tcPr>
            <w:tcW w:w="251" w:type="pct"/>
            <w:tcBorders>
              <w:top w:val="nil"/>
              <w:left w:val="nil"/>
              <w:bottom w:val="single" w:sz="4" w:space="0" w:color="000000"/>
              <w:right w:val="single" w:sz="4" w:space="0" w:color="000000"/>
            </w:tcBorders>
            <w:shd w:val="clear" w:color="auto" w:fill="auto"/>
            <w:vAlign w:val="center"/>
            <w:hideMark/>
          </w:tcPr>
          <w:p w14:paraId="4C4BBA17" w14:textId="4623CB1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2EE43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r>
      <w:tr w:rsidR="00540259" w:rsidRPr="00540259" w14:paraId="6C592946" w14:textId="77777777" w:rsidTr="00540259">
        <w:trPr>
          <w:trHeight w:val="15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BFB036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47BDB2D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38400E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A23B3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6B1B7B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09 1 03 81380</w:t>
            </w:r>
          </w:p>
        </w:tc>
        <w:tc>
          <w:tcPr>
            <w:tcW w:w="251" w:type="pct"/>
            <w:tcBorders>
              <w:top w:val="nil"/>
              <w:left w:val="nil"/>
              <w:bottom w:val="single" w:sz="4" w:space="0" w:color="000000"/>
              <w:right w:val="single" w:sz="4" w:space="0" w:color="000000"/>
            </w:tcBorders>
            <w:shd w:val="clear" w:color="auto" w:fill="auto"/>
            <w:vAlign w:val="center"/>
            <w:hideMark/>
          </w:tcPr>
          <w:p w14:paraId="3AE0B6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9CEC49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r>
      <w:tr w:rsidR="00540259" w:rsidRPr="00540259" w14:paraId="64336E88" w14:textId="77777777" w:rsidTr="00540259">
        <w:trPr>
          <w:trHeight w:val="10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39160C3" w14:textId="79881BE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"Профилактика правонарушений в Каширском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муниципальном районе"</w:t>
            </w:r>
          </w:p>
        </w:tc>
        <w:tc>
          <w:tcPr>
            <w:tcW w:w="396" w:type="pct"/>
            <w:tcBorders>
              <w:top w:val="nil"/>
              <w:left w:val="nil"/>
              <w:bottom w:val="single" w:sz="4" w:space="0" w:color="000000"/>
              <w:right w:val="single" w:sz="4" w:space="0" w:color="000000"/>
            </w:tcBorders>
            <w:shd w:val="clear" w:color="FFFFCC" w:fill="FFFFFF"/>
            <w:vAlign w:val="center"/>
            <w:hideMark/>
          </w:tcPr>
          <w:p w14:paraId="6B39D5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4D0008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AB1B7A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6EDE5A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09 2 00 00000</w:t>
            </w:r>
          </w:p>
        </w:tc>
        <w:tc>
          <w:tcPr>
            <w:tcW w:w="251" w:type="pct"/>
            <w:tcBorders>
              <w:top w:val="nil"/>
              <w:left w:val="nil"/>
              <w:bottom w:val="single" w:sz="4" w:space="0" w:color="000000"/>
              <w:right w:val="single" w:sz="4" w:space="0" w:color="000000"/>
            </w:tcBorders>
            <w:shd w:val="clear" w:color="auto" w:fill="auto"/>
            <w:vAlign w:val="center"/>
            <w:hideMark/>
          </w:tcPr>
          <w:p w14:paraId="635136D6" w14:textId="3365AFB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B1AC8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32069A03" w14:textId="77777777" w:rsidTr="00540259">
        <w:trPr>
          <w:trHeight w:val="16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42454E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 Профилактика правонарушений в отношении определенных категорий лиц и по отдельным видам противоправной деятельности"</w:t>
            </w:r>
          </w:p>
        </w:tc>
        <w:tc>
          <w:tcPr>
            <w:tcW w:w="396" w:type="pct"/>
            <w:tcBorders>
              <w:top w:val="nil"/>
              <w:left w:val="nil"/>
              <w:bottom w:val="single" w:sz="4" w:space="0" w:color="000000"/>
              <w:right w:val="single" w:sz="4" w:space="0" w:color="000000"/>
            </w:tcBorders>
            <w:shd w:val="clear" w:color="FFFFCC" w:fill="FFFFFF"/>
            <w:vAlign w:val="center"/>
            <w:hideMark/>
          </w:tcPr>
          <w:p w14:paraId="20DA52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2889E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E2D8A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34214F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09 2 01 00000</w:t>
            </w:r>
          </w:p>
        </w:tc>
        <w:tc>
          <w:tcPr>
            <w:tcW w:w="251" w:type="pct"/>
            <w:tcBorders>
              <w:top w:val="nil"/>
              <w:left w:val="nil"/>
              <w:bottom w:val="single" w:sz="4" w:space="0" w:color="000000"/>
              <w:right w:val="single" w:sz="4" w:space="0" w:color="000000"/>
            </w:tcBorders>
            <w:shd w:val="clear" w:color="auto" w:fill="auto"/>
            <w:vAlign w:val="center"/>
            <w:hideMark/>
          </w:tcPr>
          <w:p w14:paraId="7CFE37DE" w14:textId="518C3C8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FB230C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11862EAC" w14:textId="77777777" w:rsidTr="00540259">
        <w:trPr>
          <w:trHeight w:val="138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24F3CC2" w14:textId="02327CB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профилактики правонарушений (Закупка товаров, работ и услуг для государственных (муниципальных) нужд) </w:t>
            </w:r>
          </w:p>
        </w:tc>
        <w:tc>
          <w:tcPr>
            <w:tcW w:w="396" w:type="pct"/>
            <w:tcBorders>
              <w:top w:val="nil"/>
              <w:left w:val="nil"/>
              <w:bottom w:val="single" w:sz="4" w:space="0" w:color="000000"/>
              <w:right w:val="single" w:sz="4" w:space="0" w:color="000000"/>
            </w:tcBorders>
            <w:shd w:val="clear" w:color="FFFFCC" w:fill="FFFFFF"/>
            <w:vAlign w:val="center"/>
            <w:hideMark/>
          </w:tcPr>
          <w:p w14:paraId="74DAA5E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31AAC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168505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09E00B4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09 2 01 81381</w:t>
            </w:r>
          </w:p>
        </w:tc>
        <w:tc>
          <w:tcPr>
            <w:tcW w:w="251" w:type="pct"/>
            <w:tcBorders>
              <w:top w:val="nil"/>
              <w:left w:val="nil"/>
              <w:bottom w:val="single" w:sz="4" w:space="0" w:color="000000"/>
              <w:right w:val="single" w:sz="4" w:space="0" w:color="000000"/>
            </w:tcBorders>
            <w:shd w:val="clear" w:color="auto" w:fill="auto"/>
            <w:vAlign w:val="center"/>
            <w:hideMark/>
          </w:tcPr>
          <w:p w14:paraId="731E820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470414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057B9040"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3B92E29" w14:textId="245EE1A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Подпрограмма "Профилактика терроризма, наркомании и алкоголизма 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Каширском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муниципальном районе"</w:t>
            </w:r>
          </w:p>
        </w:tc>
        <w:tc>
          <w:tcPr>
            <w:tcW w:w="396" w:type="pct"/>
            <w:tcBorders>
              <w:top w:val="nil"/>
              <w:left w:val="nil"/>
              <w:bottom w:val="single" w:sz="4" w:space="0" w:color="000000"/>
              <w:right w:val="single" w:sz="4" w:space="0" w:color="000000"/>
            </w:tcBorders>
            <w:shd w:val="clear" w:color="FFFFCC" w:fill="FFFFFF"/>
            <w:vAlign w:val="center"/>
            <w:hideMark/>
          </w:tcPr>
          <w:p w14:paraId="522CC5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A93E5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6DDD6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777C3F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09 3 00 00000</w:t>
            </w:r>
          </w:p>
        </w:tc>
        <w:tc>
          <w:tcPr>
            <w:tcW w:w="251" w:type="pct"/>
            <w:tcBorders>
              <w:top w:val="nil"/>
              <w:left w:val="nil"/>
              <w:bottom w:val="single" w:sz="4" w:space="0" w:color="000000"/>
              <w:right w:val="single" w:sz="4" w:space="0" w:color="000000"/>
            </w:tcBorders>
            <w:shd w:val="clear" w:color="auto" w:fill="auto"/>
            <w:vAlign w:val="center"/>
            <w:hideMark/>
          </w:tcPr>
          <w:p w14:paraId="74A3BDFD" w14:textId="1DC39F6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8BC93B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462BEE58"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059A6A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 Профилактика терроризма, наркомании и алкоголизма" </w:t>
            </w:r>
          </w:p>
        </w:tc>
        <w:tc>
          <w:tcPr>
            <w:tcW w:w="396" w:type="pct"/>
            <w:tcBorders>
              <w:top w:val="nil"/>
              <w:left w:val="nil"/>
              <w:bottom w:val="single" w:sz="4" w:space="0" w:color="000000"/>
              <w:right w:val="single" w:sz="4" w:space="0" w:color="000000"/>
            </w:tcBorders>
            <w:shd w:val="clear" w:color="FFFFCC" w:fill="FFFFFF"/>
            <w:vAlign w:val="center"/>
            <w:hideMark/>
          </w:tcPr>
          <w:p w14:paraId="3A5AAE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3EC1F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48541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1728A4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09 3 01 00000</w:t>
            </w:r>
          </w:p>
        </w:tc>
        <w:tc>
          <w:tcPr>
            <w:tcW w:w="251" w:type="pct"/>
            <w:tcBorders>
              <w:top w:val="nil"/>
              <w:left w:val="nil"/>
              <w:bottom w:val="single" w:sz="4" w:space="0" w:color="000000"/>
              <w:right w:val="single" w:sz="4" w:space="0" w:color="000000"/>
            </w:tcBorders>
            <w:shd w:val="clear" w:color="auto" w:fill="auto"/>
            <w:vAlign w:val="center"/>
            <w:hideMark/>
          </w:tcPr>
          <w:p w14:paraId="0D2CA988" w14:textId="24A9A84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570745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391AACAA"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E637D6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396" w:type="pct"/>
            <w:tcBorders>
              <w:top w:val="nil"/>
              <w:left w:val="nil"/>
              <w:bottom w:val="single" w:sz="4" w:space="0" w:color="000000"/>
              <w:right w:val="single" w:sz="4" w:space="0" w:color="000000"/>
            </w:tcBorders>
            <w:shd w:val="clear" w:color="FFFFCC" w:fill="FFFFFF"/>
            <w:vAlign w:val="center"/>
            <w:hideMark/>
          </w:tcPr>
          <w:p w14:paraId="69CEFE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4F37CE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C0B6C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6D4103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09 3 01 81382</w:t>
            </w:r>
          </w:p>
        </w:tc>
        <w:tc>
          <w:tcPr>
            <w:tcW w:w="251" w:type="pct"/>
            <w:tcBorders>
              <w:top w:val="nil"/>
              <w:left w:val="nil"/>
              <w:bottom w:val="single" w:sz="4" w:space="0" w:color="000000"/>
              <w:right w:val="single" w:sz="4" w:space="0" w:color="000000"/>
            </w:tcBorders>
            <w:shd w:val="clear" w:color="auto" w:fill="auto"/>
            <w:vAlign w:val="center"/>
            <w:hideMark/>
          </w:tcPr>
          <w:p w14:paraId="723EEEA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355AEA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w:t>
            </w:r>
          </w:p>
        </w:tc>
      </w:tr>
      <w:tr w:rsidR="00540259" w:rsidRPr="00540259" w14:paraId="62703A12" w14:textId="77777777" w:rsidTr="00540259">
        <w:trPr>
          <w:trHeight w:val="7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F5EC7C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Дополнительное образование детей</w:t>
            </w:r>
          </w:p>
        </w:tc>
        <w:tc>
          <w:tcPr>
            <w:tcW w:w="396" w:type="pct"/>
            <w:tcBorders>
              <w:top w:val="nil"/>
              <w:left w:val="nil"/>
              <w:bottom w:val="single" w:sz="4" w:space="0" w:color="000000"/>
              <w:right w:val="single" w:sz="4" w:space="0" w:color="000000"/>
            </w:tcBorders>
            <w:shd w:val="clear" w:color="FFFFCC" w:fill="FFFFFF"/>
            <w:vAlign w:val="center"/>
            <w:hideMark/>
          </w:tcPr>
          <w:p w14:paraId="0223FFB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A157C6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5513C8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788AF23B" w14:textId="6130B47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057BCBAE" w14:textId="16C003A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9418AA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16 040,8</w:t>
            </w:r>
          </w:p>
        </w:tc>
      </w:tr>
      <w:tr w:rsidR="00540259" w:rsidRPr="00540259" w14:paraId="29FE3CE2"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670C0D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2EA3056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F13C9B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52F38C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FA1A0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auto" w:fill="auto"/>
            <w:vAlign w:val="center"/>
            <w:hideMark/>
          </w:tcPr>
          <w:p w14:paraId="669C09D7" w14:textId="5CC988F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B3276A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16 040,8</w:t>
            </w:r>
          </w:p>
        </w:tc>
      </w:tr>
      <w:tr w:rsidR="00540259" w:rsidRPr="00540259" w14:paraId="057C9F37"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97272A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дополнительного образования и воспитания детей"</w:t>
            </w:r>
          </w:p>
        </w:tc>
        <w:tc>
          <w:tcPr>
            <w:tcW w:w="396" w:type="pct"/>
            <w:tcBorders>
              <w:top w:val="nil"/>
              <w:left w:val="nil"/>
              <w:bottom w:val="single" w:sz="4" w:space="0" w:color="000000"/>
              <w:right w:val="single" w:sz="4" w:space="0" w:color="000000"/>
            </w:tcBorders>
            <w:shd w:val="clear" w:color="FFFFCC" w:fill="FFFFFF"/>
            <w:vAlign w:val="center"/>
            <w:hideMark/>
          </w:tcPr>
          <w:p w14:paraId="56A4841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06C85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E44B87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0D65A73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01 3 00 00000</w:t>
            </w:r>
          </w:p>
        </w:tc>
        <w:tc>
          <w:tcPr>
            <w:tcW w:w="251" w:type="pct"/>
            <w:tcBorders>
              <w:top w:val="nil"/>
              <w:left w:val="nil"/>
              <w:bottom w:val="single" w:sz="4" w:space="0" w:color="000000"/>
              <w:right w:val="single" w:sz="4" w:space="0" w:color="000000"/>
            </w:tcBorders>
            <w:shd w:val="clear" w:color="FFFFCC" w:fill="FFFFFF"/>
            <w:vAlign w:val="center"/>
            <w:hideMark/>
          </w:tcPr>
          <w:p w14:paraId="0FCCC333" w14:textId="2FCECE0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69235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16 040,8</w:t>
            </w:r>
          </w:p>
        </w:tc>
      </w:tr>
      <w:tr w:rsidR="00540259" w:rsidRPr="00540259" w14:paraId="49DE1D5E"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8F4AAB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мероприятие"Развитие</w:t>
            </w:r>
            <w:proofErr w:type="spellEnd"/>
            <w:r w:rsidRPr="00540259">
              <w:rPr>
                <w:rFonts w:ascii="Times New Roman" w:eastAsia="Times New Roman" w:hAnsi="Times New Roman" w:cs="Times New Roman"/>
                <w:sz w:val="24"/>
                <w:szCs w:val="24"/>
                <w:lang w:eastAsia="ru-RU"/>
              </w:rPr>
              <w:t xml:space="preserve"> дополнительного образования детей"</w:t>
            </w:r>
          </w:p>
        </w:tc>
        <w:tc>
          <w:tcPr>
            <w:tcW w:w="396" w:type="pct"/>
            <w:tcBorders>
              <w:top w:val="nil"/>
              <w:left w:val="nil"/>
              <w:bottom w:val="single" w:sz="4" w:space="0" w:color="000000"/>
              <w:right w:val="single" w:sz="4" w:space="0" w:color="000000"/>
            </w:tcBorders>
            <w:shd w:val="clear" w:color="FFFFCC" w:fill="FFFFFF"/>
            <w:vAlign w:val="center"/>
            <w:hideMark/>
          </w:tcPr>
          <w:p w14:paraId="7D460E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3B9D7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B9E6F9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82C37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01 3 01 00000</w:t>
            </w:r>
          </w:p>
        </w:tc>
        <w:tc>
          <w:tcPr>
            <w:tcW w:w="251" w:type="pct"/>
            <w:tcBorders>
              <w:top w:val="nil"/>
              <w:left w:val="nil"/>
              <w:bottom w:val="single" w:sz="4" w:space="0" w:color="000000"/>
              <w:right w:val="single" w:sz="4" w:space="0" w:color="000000"/>
            </w:tcBorders>
            <w:shd w:val="clear" w:color="FFFFCC" w:fill="FFFFFF"/>
            <w:vAlign w:val="center"/>
            <w:hideMark/>
          </w:tcPr>
          <w:p w14:paraId="334B6160" w14:textId="7AB8FE5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DE373C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16 040,8</w:t>
            </w:r>
          </w:p>
        </w:tc>
      </w:tr>
      <w:tr w:rsidR="00540259" w:rsidRPr="00540259" w14:paraId="63CDFE65" w14:textId="77777777" w:rsidTr="00540259">
        <w:trPr>
          <w:trHeight w:val="264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9198B4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1400B40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A0741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375B2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553B26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01 3 01 80590</w:t>
            </w:r>
          </w:p>
        </w:tc>
        <w:tc>
          <w:tcPr>
            <w:tcW w:w="251" w:type="pct"/>
            <w:tcBorders>
              <w:top w:val="nil"/>
              <w:left w:val="nil"/>
              <w:bottom w:val="single" w:sz="4" w:space="0" w:color="000000"/>
              <w:right w:val="single" w:sz="4" w:space="0" w:color="000000"/>
            </w:tcBorders>
            <w:shd w:val="clear" w:color="auto" w:fill="auto"/>
            <w:vAlign w:val="center"/>
            <w:hideMark/>
          </w:tcPr>
          <w:p w14:paraId="5938886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D58EA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11 477,8</w:t>
            </w:r>
          </w:p>
        </w:tc>
      </w:tr>
      <w:tr w:rsidR="00540259" w:rsidRPr="00540259" w14:paraId="4975DDD6" w14:textId="77777777" w:rsidTr="00540259">
        <w:trPr>
          <w:trHeight w:val="171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0A55A35" w14:textId="12A6FFE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учреждений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282843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416E74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DB2881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751B041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01 3 01 80590</w:t>
            </w:r>
          </w:p>
        </w:tc>
        <w:tc>
          <w:tcPr>
            <w:tcW w:w="251" w:type="pct"/>
            <w:tcBorders>
              <w:top w:val="nil"/>
              <w:left w:val="nil"/>
              <w:bottom w:val="single" w:sz="4" w:space="0" w:color="000000"/>
              <w:right w:val="single" w:sz="4" w:space="0" w:color="000000"/>
            </w:tcBorders>
            <w:shd w:val="clear" w:color="auto" w:fill="auto"/>
            <w:vAlign w:val="center"/>
            <w:hideMark/>
          </w:tcPr>
          <w:p w14:paraId="2879A3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8EC70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3 222,3</w:t>
            </w:r>
          </w:p>
        </w:tc>
      </w:tr>
      <w:tr w:rsidR="00540259" w:rsidRPr="00540259" w14:paraId="477FA27A"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9CC3E79" w14:textId="07A4AC7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(Иные бюджетные ассигнования)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3B8578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A75706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667054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49423C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01 3 01 80590</w:t>
            </w:r>
          </w:p>
        </w:tc>
        <w:tc>
          <w:tcPr>
            <w:tcW w:w="251" w:type="pct"/>
            <w:tcBorders>
              <w:top w:val="nil"/>
              <w:left w:val="nil"/>
              <w:bottom w:val="single" w:sz="4" w:space="0" w:color="000000"/>
              <w:right w:val="single" w:sz="4" w:space="0" w:color="000000"/>
            </w:tcBorders>
            <w:shd w:val="clear" w:color="auto" w:fill="auto"/>
            <w:vAlign w:val="center"/>
            <w:hideMark/>
          </w:tcPr>
          <w:p w14:paraId="0D068E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F994F2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1 240,7</w:t>
            </w:r>
          </w:p>
        </w:tc>
      </w:tr>
      <w:tr w:rsidR="00540259" w:rsidRPr="00540259" w14:paraId="1EFB5016" w14:textId="77777777" w:rsidTr="00540259">
        <w:trPr>
          <w:trHeight w:val="16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6890B73" w14:textId="56400BF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учреждений (Закупка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5288E8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9402FC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E7519C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FFFFCC" w:fill="FFFFFF"/>
            <w:vAlign w:val="center"/>
            <w:hideMark/>
          </w:tcPr>
          <w:p w14:paraId="4D6A4A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01 3 01 70100</w:t>
            </w:r>
          </w:p>
        </w:tc>
        <w:tc>
          <w:tcPr>
            <w:tcW w:w="251" w:type="pct"/>
            <w:tcBorders>
              <w:top w:val="nil"/>
              <w:left w:val="nil"/>
              <w:bottom w:val="single" w:sz="4" w:space="0" w:color="000000"/>
              <w:right w:val="single" w:sz="4" w:space="0" w:color="000000"/>
            </w:tcBorders>
            <w:shd w:val="clear" w:color="auto" w:fill="auto"/>
            <w:vAlign w:val="center"/>
            <w:hideMark/>
          </w:tcPr>
          <w:p w14:paraId="01B6D3E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EB17C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100,0</w:t>
            </w:r>
          </w:p>
        </w:tc>
      </w:tr>
      <w:tr w:rsidR="00540259" w:rsidRPr="00540259" w14:paraId="2EA95C1B"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A3C27F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lastRenderedPageBreak/>
              <w:t>Другие вопросы в области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60D635F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4E18C5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BD1BB4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28095154" w14:textId="4DE2BE0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0881DD82" w14:textId="3D00E7E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91B7D78"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16 658,0</w:t>
            </w:r>
          </w:p>
        </w:tc>
      </w:tr>
      <w:tr w:rsidR="00540259" w:rsidRPr="00540259" w14:paraId="36F82D44"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23F46D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408E31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A11A5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21866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7D269C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4D3ED129" w14:textId="14A57BC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DEAE24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16 658,0</w:t>
            </w:r>
          </w:p>
        </w:tc>
      </w:tr>
      <w:tr w:rsidR="00540259" w:rsidRPr="00540259" w14:paraId="49B06B92"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9ED514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дошкольного и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0533C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44D66B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86953D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0BC23A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01 1 00 00000</w:t>
            </w:r>
          </w:p>
        </w:tc>
        <w:tc>
          <w:tcPr>
            <w:tcW w:w="251" w:type="pct"/>
            <w:tcBorders>
              <w:top w:val="nil"/>
              <w:left w:val="nil"/>
              <w:bottom w:val="single" w:sz="4" w:space="0" w:color="000000"/>
              <w:right w:val="single" w:sz="4" w:space="0" w:color="000000"/>
            </w:tcBorders>
            <w:shd w:val="clear" w:color="FFFFCC" w:fill="FFFFFF"/>
            <w:vAlign w:val="center"/>
            <w:hideMark/>
          </w:tcPr>
          <w:p w14:paraId="353D6B85" w14:textId="7897395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528B2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4 275,0</w:t>
            </w:r>
          </w:p>
        </w:tc>
      </w:tr>
      <w:tr w:rsidR="00540259" w:rsidRPr="00540259" w14:paraId="4B54F967" w14:textId="77777777" w:rsidTr="00540259">
        <w:trPr>
          <w:trHeight w:val="10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1BA02D" w14:textId="487335F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Региональный проект "Патриотическое</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воспитание граждан Российской Федерации"</w:t>
            </w:r>
          </w:p>
        </w:tc>
        <w:tc>
          <w:tcPr>
            <w:tcW w:w="396" w:type="pct"/>
            <w:tcBorders>
              <w:top w:val="nil"/>
              <w:left w:val="nil"/>
              <w:bottom w:val="single" w:sz="4" w:space="0" w:color="000000"/>
              <w:right w:val="single" w:sz="4" w:space="0" w:color="000000"/>
            </w:tcBorders>
            <w:shd w:val="clear" w:color="FFFFCC" w:fill="FFFFFF"/>
            <w:vAlign w:val="center"/>
            <w:hideMark/>
          </w:tcPr>
          <w:p w14:paraId="0EDC938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F153A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C6C560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532D21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EB 00000</w:t>
            </w:r>
          </w:p>
        </w:tc>
        <w:tc>
          <w:tcPr>
            <w:tcW w:w="251" w:type="pct"/>
            <w:tcBorders>
              <w:top w:val="nil"/>
              <w:left w:val="nil"/>
              <w:bottom w:val="single" w:sz="4" w:space="0" w:color="000000"/>
              <w:right w:val="single" w:sz="4" w:space="0" w:color="000000"/>
            </w:tcBorders>
            <w:shd w:val="clear" w:color="FFFFCC" w:fill="FFFFFF"/>
            <w:vAlign w:val="center"/>
            <w:hideMark/>
          </w:tcPr>
          <w:p w14:paraId="05669A73" w14:textId="2422551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C3FEC3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3 188,6</w:t>
            </w:r>
          </w:p>
        </w:tc>
      </w:tr>
      <w:tr w:rsidR="00540259" w:rsidRPr="00540259" w14:paraId="61F386D3" w14:textId="77777777" w:rsidTr="00540259">
        <w:trPr>
          <w:trHeight w:val="354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5F0C9F3" w14:textId="69AB54B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Проведение мероприятий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обеспечению деятельности советников директора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5180277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C772F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36B62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09AF6E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EB 51790</w:t>
            </w:r>
          </w:p>
        </w:tc>
        <w:tc>
          <w:tcPr>
            <w:tcW w:w="251" w:type="pct"/>
            <w:tcBorders>
              <w:top w:val="nil"/>
              <w:left w:val="nil"/>
              <w:bottom w:val="single" w:sz="4" w:space="0" w:color="000000"/>
              <w:right w:val="single" w:sz="4" w:space="0" w:color="000000"/>
            </w:tcBorders>
            <w:shd w:val="clear" w:color="FFFFCC" w:fill="FFFFFF"/>
            <w:vAlign w:val="center"/>
            <w:hideMark/>
          </w:tcPr>
          <w:p w14:paraId="2A21558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BDA54C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3 188,6</w:t>
            </w:r>
          </w:p>
        </w:tc>
      </w:tr>
      <w:tr w:rsidR="00540259" w:rsidRPr="00540259" w14:paraId="2E454DE5"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68824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"Развитие общего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3FE905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97436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A69A6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220DF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01 1 02 00000</w:t>
            </w:r>
          </w:p>
        </w:tc>
        <w:tc>
          <w:tcPr>
            <w:tcW w:w="251" w:type="pct"/>
            <w:tcBorders>
              <w:top w:val="nil"/>
              <w:left w:val="nil"/>
              <w:bottom w:val="single" w:sz="4" w:space="0" w:color="000000"/>
              <w:right w:val="single" w:sz="4" w:space="0" w:color="000000"/>
            </w:tcBorders>
            <w:shd w:val="clear" w:color="FFFFCC" w:fill="FFFFFF"/>
            <w:vAlign w:val="center"/>
            <w:hideMark/>
          </w:tcPr>
          <w:p w14:paraId="3220CE46" w14:textId="00E6275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F96263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1 086,4</w:t>
            </w:r>
          </w:p>
        </w:tc>
      </w:tr>
      <w:tr w:rsidR="00540259" w:rsidRPr="00540259" w14:paraId="33F62A0C" w14:textId="77777777" w:rsidTr="00540259">
        <w:trPr>
          <w:trHeight w:val="349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3CA2754" w14:textId="769B9FC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ежемесячного денежного вознаграждения советникам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директоров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w:t>
            </w:r>
            <w:proofErr w:type="gramStart"/>
            <w:r w:rsidRPr="00540259">
              <w:rPr>
                <w:rFonts w:ascii="Times New Roman" w:eastAsia="Times New Roman" w:hAnsi="Times New Roman" w:cs="Times New Roman"/>
                <w:sz w:val="24"/>
                <w:szCs w:val="24"/>
                <w:lang w:eastAsia="ru-RU"/>
              </w:rPr>
              <w:t>органами ,</w:t>
            </w:r>
            <w:proofErr w:type="gramEnd"/>
            <w:r w:rsidRPr="00540259">
              <w:rPr>
                <w:rFonts w:ascii="Times New Roman" w:eastAsia="Times New Roman" w:hAnsi="Times New Roman" w:cs="Times New Roman"/>
                <w:sz w:val="24"/>
                <w:szCs w:val="24"/>
                <w:lang w:eastAsia="ru-RU"/>
              </w:rPr>
              <w:t xml:space="preserve"> казенными учреждениями, органами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6D5392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A36F2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8FBF8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2582D5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01 1 02 50500</w:t>
            </w:r>
          </w:p>
        </w:tc>
        <w:tc>
          <w:tcPr>
            <w:tcW w:w="251" w:type="pct"/>
            <w:tcBorders>
              <w:top w:val="nil"/>
              <w:left w:val="nil"/>
              <w:bottom w:val="single" w:sz="4" w:space="0" w:color="000000"/>
              <w:right w:val="single" w:sz="4" w:space="0" w:color="000000"/>
            </w:tcBorders>
            <w:shd w:val="clear" w:color="FFFFCC" w:fill="FFFFFF"/>
            <w:vAlign w:val="center"/>
            <w:hideMark/>
          </w:tcPr>
          <w:p w14:paraId="273F1A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ADC640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397,3</w:t>
            </w:r>
          </w:p>
        </w:tc>
      </w:tr>
      <w:tr w:rsidR="00540259" w:rsidRPr="00540259" w14:paraId="55602ADE"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5B7EF7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540259">
              <w:rPr>
                <w:rFonts w:ascii="Times New Roman" w:eastAsia="Times New Roman" w:hAnsi="Times New Roman" w:cs="Times New Roman"/>
                <w:sz w:val="24"/>
                <w:szCs w:val="24"/>
                <w:lang w:eastAsia="ru-RU"/>
              </w:rPr>
              <w:t>) )</w:t>
            </w:r>
            <w:proofErr w:type="gramEnd"/>
          </w:p>
        </w:tc>
        <w:tc>
          <w:tcPr>
            <w:tcW w:w="396" w:type="pct"/>
            <w:tcBorders>
              <w:top w:val="nil"/>
              <w:left w:val="nil"/>
              <w:bottom w:val="single" w:sz="4" w:space="0" w:color="000000"/>
              <w:right w:val="single" w:sz="4" w:space="0" w:color="000000"/>
            </w:tcBorders>
            <w:shd w:val="clear" w:color="FFFFCC" w:fill="FFFFFF"/>
            <w:vAlign w:val="center"/>
            <w:hideMark/>
          </w:tcPr>
          <w:p w14:paraId="7C6A91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F62A35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62000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4BCBFD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S8480</w:t>
            </w:r>
          </w:p>
        </w:tc>
        <w:tc>
          <w:tcPr>
            <w:tcW w:w="251" w:type="pct"/>
            <w:tcBorders>
              <w:top w:val="nil"/>
              <w:left w:val="nil"/>
              <w:bottom w:val="single" w:sz="4" w:space="0" w:color="000000"/>
              <w:right w:val="single" w:sz="4" w:space="0" w:color="000000"/>
            </w:tcBorders>
            <w:shd w:val="clear" w:color="FFFFCC" w:fill="FFFFFF"/>
            <w:vAlign w:val="center"/>
            <w:hideMark/>
          </w:tcPr>
          <w:p w14:paraId="48198D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766949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678,1</w:t>
            </w:r>
          </w:p>
        </w:tc>
      </w:tr>
      <w:tr w:rsidR="00540259" w:rsidRPr="00540259" w14:paraId="4D86C520" w14:textId="77777777" w:rsidTr="00540259">
        <w:trPr>
          <w:trHeight w:val="172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5596CB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540259">
              <w:rPr>
                <w:rFonts w:ascii="Times New Roman" w:eastAsia="Times New Roman" w:hAnsi="Times New Roman" w:cs="Times New Roman"/>
                <w:sz w:val="24"/>
                <w:szCs w:val="24"/>
                <w:lang w:eastAsia="ru-RU"/>
              </w:rPr>
              <w:t>) )</w:t>
            </w:r>
            <w:proofErr w:type="gramEnd"/>
          </w:p>
        </w:tc>
        <w:tc>
          <w:tcPr>
            <w:tcW w:w="396" w:type="pct"/>
            <w:tcBorders>
              <w:top w:val="nil"/>
              <w:left w:val="nil"/>
              <w:bottom w:val="single" w:sz="4" w:space="0" w:color="000000"/>
              <w:right w:val="single" w:sz="4" w:space="0" w:color="000000"/>
            </w:tcBorders>
            <w:shd w:val="clear" w:color="FFFFCC" w:fill="FFFFFF"/>
            <w:vAlign w:val="center"/>
            <w:hideMark/>
          </w:tcPr>
          <w:p w14:paraId="32ABF8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A56043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0EBD7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12A780E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1 02 S8480</w:t>
            </w:r>
          </w:p>
        </w:tc>
        <w:tc>
          <w:tcPr>
            <w:tcW w:w="251" w:type="pct"/>
            <w:tcBorders>
              <w:top w:val="nil"/>
              <w:left w:val="nil"/>
              <w:bottom w:val="single" w:sz="4" w:space="0" w:color="000000"/>
              <w:right w:val="single" w:sz="4" w:space="0" w:color="000000"/>
            </w:tcBorders>
            <w:shd w:val="clear" w:color="FFFFCC" w:fill="FFFFFF"/>
            <w:vAlign w:val="center"/>
            <w:hideMark/>
          </w:tcPr>
          <w:p w14:paraId="3F08AE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1A5DA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11,0</w:t>
            </w:r>
          </w:p>
        </w:tc>
      </w:tr>
      <w:tr w:rsidR="00540259" w:rsidRPr="00540259" w14:paraId="4186E745" w14:textId="77777777" w:rsidTr="00540259">
        <w:trPr>
          <w:trHeight w:val="11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6453C1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Подпрограмма "Создание условий для организации отдыха и оздоровления детей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691EDB3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FCC311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784C32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7B3EBF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01 4 00 00000</w:t>
            </w:r>
          </w:p>
        </w:tc>
        <w:tc>
          <w:tcPr>
            <w:tcW w:w="251" w:type="pct"/>
            <w:tcBorders>
              <w:top w:val="nil"/>
              <w:left w:val="nil"/>
              <w:bottom w:val="single" w:sz="4" w:space="0" w:color="000000"/>
              <w:right w:val="single" w:sz="4" w:space="0" w:color="000000"/>
            </w:tcBorders>
            <w:shd w:val="clear" w:color="FFFFCC" w:fill="FFFFFF"/>
            <w:vAlign w:val="center"/>
            <w:hideMark/>
          </w:tcPr>
          <w:p w14:paraId="31465F28" w14:textId="04AB521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3BD558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2 250,8</w:t>
            </w:r>
          </w:p>
        </w:tc>
      </w:tr>
      <w:tr w:rsidR="00540259" w:rsidRPr="00540259" w14:paraId="5EFD92CB" w14:textId="77777777" w:rsidTr="00540259">
        <w:trPr>
          <w:trHeight w:val="159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6F6329F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396" w:type="pct"/>
            <w:tcBorders>
              <w:top w:val="nil"/>
              <w:left w:val="nil"/>
              <w:bottom w:val="single" w:sz="4" w:space="0" w:color="000000"/>
              <w:right w:val="single" w:sz="4" w:space="0" w:color="000000"/>
            </w:tcBorders>
            <w:shd w:val="clear" w:color="FFFFCC" w:fill="FFFFFF"/>
            <w:vAlign w:val="center"/>
            <w:hideMark/>
          </w:tcPr>
          <w:p w14:paraId="4A4ECC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C0D81A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D32AC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5C236C4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01 4 02 00000</w:t>
            </w:r>
          </w:p>
        </w:tc>
        <w:tc>
          <w:tcPr>
            <w:tcW w:w="251" w:type="pct"/>
            <w:tcBorders>
              <w:top w:val="nil"/>
              <w:left w:val="nil"/>
              <w:bottom w:val="single" w:sz="4" w:space="0" w:color="000000"/>
              <w:right w:val="single" w:sz="4" w:space="0" w:color="000000"/>
            </w:tcBorders>
            <w:shd w:val="clear" w:color="FFFFCC" w:fill="FFFFFF"/>
            <w:vAlign w:val="center"/>
            <w:hideMark/>
          </w:tcPr>
          <w:p w14:paraId="55FCED9A" w14:textId="35FC713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3340DA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2 250,8</w:t>
            </w:r>
          </w:p>
        </w:tc>
      </w:tr>
      <w:tr w:rsidR="00540259" w:rsidRPr="00540259" w14:paraId="07ED7890" w14:textId="77777777" w:rsidTr="00540259">
        <w:trPr>
          <w:trHeight w:val="13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0F553A2" w14:textId="7E88298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организации отдыха и оздоровления детей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E9638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3F61D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3DFE4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0F4D10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01 4 02 80280</w:t>
            </w:r>
          </w:p>
        </w:tc>
        <w:tc>
          <w:tcPr>
            <w:tcW w:w="251" w:type="pct"/>
            <w:tcBorders>
              <w:top w:val="nil"/>
              <w:left w:val="nil"/>
              <w:bottom w:val="single" w:sz="4" w:space="0" w:color="000000"/>
              <w:right w:val="single" w:sz="4" w:space="0" w:color="000000"/>
            </w:tcBorders>
            <w:shd w:val="clear" w:color="FFFFCC" w:fill="FFFFFF"/>
            <w:vAlign w:val="center"/>
            <w:hideMark/>
          </w:tcPr>
          <w:p w14:paraId="1A6EE7D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BC0363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105,4</w:t>
            </w:r>
          </w:p>
        </w:tc>
      </w:tr>
      <w:tr w:rsidR="00540259" w:rsidRPr="00540259" w14:paraId="0CBE93D1"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C36DAD8" w14:textId="3DEA181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организации отдыха и оздоровления детей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1F7662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BB117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3E6BD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75F3C24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S8320</w:t>
            </w:r>
          </w:p>
        </w:tc>
        <w:tc>
          <w:tcPr>
            <w:tcW w:w="251" w:type="pct"/>
            <w:tcBorders>
              <w:top w:val="nil"/>
              <w:left w:val="nil"/>
              <w:bottom w:val="single" w:sz="4" w:space="0" w:color="000000"/>
              <w:right w:val="single" w:sz="4" w:space="0" w:color="000000"/>
            </w:tcBorders>
            <w:shd w:val="clear" w:color="FFFFCC" w:fill="FFFFFF"/>
            <w:vAlign w:val="center"/>
            <w:hideMark/>
          </w:tcPr>
          <w:p w14:paraId="23703B4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39E58B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1 565,7</w:t>
            </w:r>
          </w:p>
        </w:tc>
      </w:tr>
      <w:tr w:rsidR="00540259" w:rsidRPr="00540259" w14:paraId="24D35D52" w14:textId="77777777" w:rsidTr="00540259">
        <w:trPr>
          <w:trHeight w:val="11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6396DE7" w14:textId="4705E97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организации отдыха и оздоровления детей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6439FA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F4BFA8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40D815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CC4132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S8320</w:t>
            </w:r>
          </w:p>
        </w:tc>
        <w:tc>
          <w:tcPr>
            <w:tcW w:w="251" w:type="pct"/>
            <w:tcBorders>
              <w:top w:val="nil"/>
              <w:left w:val="nil"/>
              <w:bottom w:val="single" w:sz="4" w:space="0" w:color="000000"/>
              <w:right w:val="single" w:sz="4" w:space="0" w:color="000000"/>
            </w:tcBorders>
            <w:shd w:val="clear" w:color="FFFFCC" w:fill="FFFFFF"/>
            <w:vAlign w:val="center"/>
            <w:hideMark/>
          </w:tcPr>
          <w:p w14:paraId="49202E7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2A4516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25,5</w:t>
            </w:r>
          </w:p>
        </w:tc>
      </w:tr>
      <w:tr w:rsidR="00540259" w:rsidRPr="00540259" w14:paraId="14FD105D" w14:textId="77777777" w:rsidTr="00540259">
        <w:trPr>
          <w:trHeight w:val="123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BAFCD28" w14:textId="0FAEAD5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организации отдыха и оздоровления детей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25E64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7A417A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CFA0D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5FE8053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S8410</w:t>
            </w:r>
          </w:p>
        </w:tc>
        <w:tc>
          <w:tcPr>
            <w:tcW w:w="251" w:type="pct"/>
            <w:tcBorders>
              <w:top w:val="nil"/>
              <w:left w:val="nil"/>
              <w:bottom w:val="single" w:sz="4" w:space="0" w:color="000000"/>
              <w:right w:val="single" w:sz="4" w:space="0" w:color="000000"/>
            </w:tcBorders>
            <w:shd w:val="clear" w:color="FFFFCC" w:fill="FFFFFF"/>
            <w:vAlign w:val="center"/>
            <w:hideMark/>
          </w:tcPr>
          <w:p w14:paraId="631DD58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A95196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195,1</w:t>
            </w:r>
          </w:p>
        </w:tc>
      </w:tr>
      <w:tr w:rsidR="00540259" w:rsidRPr="00540259" w14:paraId="7813DB42" w14:textId="77777777" w:rsidTr="00540259">
        <w:trPr>
          <w:trHeight w:val="132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B69883E" w14:textId="56F6483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организации отдыха и оздоровления детей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2A9C7EC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0B954D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70F98C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096EC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4 02 S8410</w:t>
            </w:r>
          </w:p>
        </w:tc>
        <w:tc>
          <w:tcPr>
            <w:tcW w:w="251" w:type="pct"/>
            <w:tcBorders>
              <w:top w:val="nil"/>
              <w:left w:val="nil"/>
              <w:bottom w:val="single" w:sz="4" w:space="0" w:color="000000"/>
              <w:right w:val="single" w:sz="4" w:space="0" w:color="000000"/>
            </w:tcBorders>
            <w:shd w:val="clear" w:color="FFFFCC" w:fill="FFFFFF"/>
            <w:vAlign w:val="center"/>
            <w:hideMark/>
          </w:tcPr>
          <w:p w14:paraId="29040BE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B49C4E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359,1</w:t>
            </w:r>
          </w:p>
        </w:tc>
      </w:tr>
      <w:tr w:rsidR="00540259" w:rsidRPr="00540259" w14:paraId="15D89542"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CCF712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2D34E0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0A3C6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613F60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46D222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01 5 00 00000</w:t>
            </w:r>
          </w:p>
        </w:tc>
        <w:tc>
          <w:tcPr>
            <w:tcW w:w="251" w:type="pct"/>
            <w:tcBorders>
              <w:top w:val="nil"/>
              <w:left w:val="nil"/>
              <w:bottom w:val="single" w:sz="4" w:space="0" w:color="000000"/>
              <w:right w:val="single" w:sz="4" w:space="0" w:color="000000"/>
            </w:tcBorders>
            <w:shd w:val="clear" w:color="FFFFCC" w:fill="FFFFFF"/>
            <w:vAlign w:val="center"/>
            <w:hideMark/>
          </w:tcPr>
          <w:p w14:paraId="067A501F" w14:textId="1E38CAA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D60639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10 132,2</w:t>
            </w:r>
          </w:p>
        </w:tc>
      </w:tr>
      <w:tr w:rsidR="00540259" w:rsidRPr="00540259" w14:paraId="3D02944F" w14:textId="77777777" w:rsidTr="00540259">
        <w:trPr>
          <w:trHeight w:val="10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0E2C7D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органов муниципальной власти"</w:t>
            </w:r>
          </w:p>
        </w:tc>
        <w:tc>
          <w:tcPr>
            <w:tcW w:w="396" w:type="pct"/>
            <w:tcBorders>
              <w:top w:val="nil"/>
              <w:left w:val="nil"/>
              <w:bottom w:val="single" w:sz="4" w:space="0" w:color="000000"/>
              <w:right w:val="single" w:sz="4" w:space="0" w:color="000000"/>
            </w:tcBorders>
            <w:shd w:val="clear" w:color="FFFFCC" w:fill="FFFFFF"/>
            <w:vAlign w:val="center"/>
            <w:hideMark/>
          </w:tcPr>
          <w:p w14:paraId="071851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AF3CF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066DAF7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8F0080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01 5 01 00000</w:t>
            </w:r>
          </w:p>
        </w:tc>
        <w:tc>
          <w:tcPr>
            <w:tcW w:w="251" w:type="pct"/>
            <w:tcBorders>
              <w:top w:val="nil"/>
              <w:left w:val="nil"/>
              <w:bottom w:val="single" w:sz="4" w:space="0" w:color="000000"/>
              <w:right w:val="single" w:sz="4" w:space="0" w:color="000000"/>
            </w:tcBorders>
            <w:shd w:val="clear" w:color="FFFFCC" w:fill="FFFFFF"/>
            <w:vAlign w:val="center"/>
            <w:hideMark/>
          </w:tcPr>
          <w:p w14:paraId="6B717C37" w14:textId="73123B7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BB72B3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2 689,6</w:t>
            </w:r>
          </w:p>
        </w:tc>
      </w:tr>
      <w:tr w:rsidR="00540259" w:rsidRPr="00540259" w14:paraId="571F0DCC" w14:textId="77777777" w:rsidTr="00540259">
        <w:trPr>
          <w:trHeight w:val="247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70069C0" w14:textId="7017D61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55E5B66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8945EF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1F0C351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25DD4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01 5 01 82010</w:t>
            </w:r>
          </w:p>
        </w:tc>
        <w:tc>
          <w:tcPr>
            <w:tcW w:w="251" w:type="pct"/>
            <w:tcBorders>
              <w:top w:val="nil"/>
              <w:left w:val="nil"/>
              <w:bottom w:val="single" w:sz="4" w:space="0" w:color="000000"/>
              <w:right w:val="single" w:sz="4" w:space="0" w:color="000000"/>
            </w:tcBorders>
            <w:shd w:val="clear" w:color="FFFFCC" w:fill="FFFFFF"/>
            <w:vAlign w:val="center"/>
            <w:hideMark/>
          </w:tcPr>
          <w:p w14:paraId="54A38E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194737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2 386,0</w:t>
            </w:r>
          </w:p>
        </w:tc>
      </w:tr>
      <w:tr w:rsidR="00540259" w:rsidRPr="00540259" w14:paraId="638AC9B7" w14:textId="77777777" w:rsidTr="00540259">
        <w:trPr>
          <w:trHeight w:val="23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D613C53" w14:textId="3F45750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765427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580048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B3B8B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666A99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01 5 01 55490</w:t>
            </w:r>
          </w:p>
        </w:tc>
        <w:tc>
          <w:tcPr>
            <w:tcW w:w="251" w:type="pct"/>
            <w:tcBorders>
              <w:top w:val="nil"/>
              <w:left w:val="nil"/>
              <w:bottom w:val="single" w:sz="4" w:space="0" w:color="000000"/>
              <w:right w:val="single" w:sz="4" w:space="0" w:color="000000"/>
            </w:tcBorders>
            <w:shd w:val="clear" w:color="FFFFCC" w:fill="FFFFFF"/>
            <w:vAlign w:val="center"/>
            <w:hideMark/>
          </w:tcPr>
          <w:p w14:paraId="227F92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32A945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102,9</w:t>
            </w:r>
          </w:p>
        </w:tc>
      </w:tr>
      <w:tr w:rsidR="00540259" w:rsidRPr="00540259" w14:paraId="5F579FC7"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E695D13" w14:textId="57C4717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(Закупка товаров, работ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B249BD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67A42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6B50044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77C02D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01 5 01 82010</w:t>
            </w:r>
          </w:p>
        </w:tc>
        <w:tc>
          <w:tcPr>
            <w:tcW w:w="251" w:type="pct"/>
            <w:tcBorders>
              <w:top w:val="nil"/>
              <w:left w:val="nil"/>
              <w:bottom w:val="single" w:sz="4" w:space="0" w:color="000000"/>
              <w:right w:val="single" w:sz="4" w:space="0" w:color="000000"/>
            </w:tcBorders>
            <w:shd w:val="clear" w:color="FFFFCC" w:fill="FFFFFF"/>
            <w:vAlign w:val="center"/>
            <w:hideMark/>
          </w:tcPr>
          <w:p w14:paraId="228ED8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1DE7E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200,7</w:t>
            </w:r>
          </w:p>
        </w:tc>
      </w:tr>
      <w:tr w:rsidR="00540259" w:rsidRPr="00540259" w14:paraId="481F5A6A"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F997AF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w:t>
            </w:r>
            <w:proofErr w:type="spellStart"/>
            <w:r w:rsidRPr="00540259">
              <w:rPr>
                <w:rFonts w:ascii="Times New Roman" w:eastAsia="Times New Roman" w:hAnsi="Times New Roman" w:cs="Times New Roman"/>
                <w:sz w:val="24"/>
                <w:szCs w:val="24"/>
                <w:lang w:eastAsia="ru-RU"/>
              </w:rPr>
              <w:t>мероприятие"Финансовое</w:t>
            </w:r>
            <w:proofErr w:type="spellEnd"/>
            <w:r w:rsidRPr="00540259">
              <w:rPr>
                <w:rFonts w:ascii="Times New Roman" w:eastAsia="Times New Roman" w:hAnsi="Times New Roman" w:cs="Times New Roman"/>
                <w:sz w:val="24"/>
                <w:szCs w:val="24"/>
                <w:lang w:eastAsia="ru-RU"/>
              </w:rPr>
              <w:t xml:space="preserve"> обеспечение выполнения других расходных обязательств"</w:t>
            </w:r>
          </w:p>
        </w:tc>
        <w:tc>
          <w:tcPr>
            <w:tcW w:w="396" w:type="pct"/>
            <w:tcBorders>
              <w:top w:val="nil"/>
              <w:left w:val="nil"/>
              <w:bottom w:val="single" w:sz="4" w:space="0" w:color="000000"/>
              <w:right w:val="single" w:sz="4" w:space="0" w:color="000000"/>
            </w:tcBorders>
            <w:shd w:val="clear" w:color="FFFFCC" w:fill="FFFFFF"/>
            <w:vAlign w:val="center"/>
            <w:hideMark/>
          </w:tcPr>
          <w:p w14:paraId="7E0F68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302C43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2D1E77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04D683A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01 5 02 00000</w:t>
            </w:r>
          </w:p>
        </w:tc>
        <w:tc>
          <w:tcPr>
            <w:tcW w:w="251" w:type="pct"/>
            <w:tcBorders>
              <w:top w:val="nil"/>
              <w:left w:val="nil"/>
              <w:bottom w:val="single" w:sz="4" w:space="0" w:color="000000"/>
              <w:right w:val="single" w:sz="4" w:space="0" w:color="000000"/>
            </w:tcBorders>
            <w:shd w:val="clear" w:color="FFFFCC" w:fill="FFFFFF"/>
            <w:vAlign w:val="center"/>
            <w:hideMark/>
          </w:tcPr>
          <w:p w14:paraId="34848497" w14:textId="51B3480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DF6B2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7 442,6</w:t>
            </w:r>
          </w:p>
        </w:tc>
      </w:tr>
      <w:tr w:rsidR="00540259" w:rsidRPr="00540259" w14:paraId="5322CA27" w14:textId="77777777" w:rsidTr="00540259">
        <w:trPr>
          <w:trHeight w:val="291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5DC6FC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540259">
              <w:rPr>
                <w:rFonts w:ascii="Times New Roman" w:eastAsia="Times New Roman" w:hAnsi="Times New Roman" w:cs="Times New Roman"/>
                <w:sz w:val="24"/>
                <w:szCs w:val="24"/>
                <w:lang w:eastAsia="ru-RU"/>
              </w:rPr>
              <w:t>самоуправления,казенными</w:t>
            </w:r>
            <w:proofErr w:type="spellEnd"/>
            <w:proofErr w:type="gramEnd"/>
            <w:r w:rsidRPr="00540259">
              <w:rPr>
                <w:rFonts w:ascii="Times New Roman" w:eastAsia="Times New Roman" w:hAnsi="Times New Roman" w:cs="Times New Roman"/>
                <w:sz w:val="24"/>
                <w:szCs w:val="24"/>
                <w:lang w:eastAsia="ru-RU"/>
              </w:rPr>
              <w:t xml:space="preserve"> </w:t>
            </w:r>
            <w:proofErr w:type="spellStart"/>
            <w:r w:rsidRPr="00540259">
              <w:rPr>
                <w:rFonts w:ascii="Times New Roman" w:eastAsia="Times New Roman" w:hAnsi="Times New Roman" w:cs="Times New Roman"/>
                <w:sz w:val="24"/>
                <w:szCs w:val="24"/>
                <w:lang w:eastAsia="ru-RU"/>
              </w:rPr>
              <w:t>учреждениями,органами</w:t>
            </w:r>
            <w:proofErr w:type="spell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24B8BB8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DFFC1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37B8BF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45869A4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01 5 02 80590</w:t>
            </w:r>
          </w:p>
        </w:tc>
        <w:tc>
          <w:tcPr>
            <w:tcW w:w="251" w:type="pct"/>
            <w:tcBorders>
              <w:top w:val="nil"/>
              <w:left w:val="nil"/>
              <w:bottom w:val="single" w:sz="4" w:space="0" w:color="000000"/>
              <w:right w:val="single" w:sz="4" w:space="0" w:color="000000"/>
            </w:tcBorders>
            <w:shd w:val="clear" w:color="FFFFCC" w:fill="FFFFFF"/>
            <w:vAlign w:val="center"/>
            <w:hideMark/>
          </w:tcPr>
          <w:p w14:paraId="57D8C0D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16A393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6 919,9</w:t>
            </w:r>
          </w:p>
        </w:tc>
      </w:tr>
      <w:tr w:rsidR="00540259" w:rsidRPr="00540259" w14:paraId="31D33CC4" w14:textId="77777777" w:rsidTr="00540259">
        <w:trPr>
          <w:trHeight w:val="15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8B210B5" w14:textId="1AEDFBF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(казенных учреждений)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 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6237E8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5CF896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w:t>
            </w:r>
          </w:p>
        </w:tc>
        <w:tc>
          <w:tcPr>
            <w:tcW w:w="240" w:type="pct"/>
            <w:tcBorders>
              <w:top w:val="nil"/>
              <w:left w:val="nil"/>
              <w:bottom w:val="single" w:sz="4" w:space="0" w:color="000000"/>
              <w:right w:val="single" w:sz="4" w:space="0" w:color="000000"/>
            </w:tcBorders>
            <w:shd w:val="clear" w:color="FFFFCC" w:fill="FFFFFF"/>
            <w:vAlign w:val="center"/>
            <w:hideMark/>
          </w:tcPr>
          <w:p w14:paraId="55D726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FFFFCC" w:fill="FFFFFF"/>
            <w:vAlign w:val="center"/>
            <w:hideMark/>
          </w:tcPr>
          <w:p w14:paraId="39EB41E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01 5 02 80590</w:t>
            </w:r>
          </w:p>
        </w:tc>
        <w:tc>
          <w:tcPr>
            <w:tcW w:w="251" w:type="pct"/>
            <w:tcBorders>
              <w:top w:val="nil"/>
              <w:left w:val="nil"/>
              <w:bottom w:val="single" w:sz="4" w:space="0" w:color="000000"/>
              <w:right w:val="single" w:sz="4" w:space="0" w:color="000000"/>
            </w:tcBorders>
            <w:shd w:val="clear" w:color="FFFFCC" w:fill="FFFFFF"/>
            <w:vAlign w:val="center"/>
            <w:hideMark/>
          </w:tcPr>
          <w:p w14:paraId="114B13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833446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522,7</w:t>
            </w:r>
          </w:p>
        </w:tc>
      </w:tr>
      <w:tr w:rsidR="00540259" w:rsidRPr="00540259" w14:paraId="2FC0AC50"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FCF0AE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Социальная политика</w:t>
            </w:r>
          </w:p>
        </w:tc>
        <w:tc>
          <w:tcPr>
            <w:tcW w:w="396" w:type="pct"/>
            <w:tcBorders>
              <w:top w:val="nil"/>
              <w:left w:val="nil"/>
              <w:bottom w:val="single" w:sz="4" w:space="0" w:color="000000"/>
              <w:right w:val="single" w:sz="4" w:space="0" w:color="000000"/>
            </w:tcBorders>
            <w:shd w:val="clear" w:color="FFFFCC" w:fill="FFFFFF"/>
            <w:vAlign w:val="center"/>
            <w:hideMark/>
          </w:tcPr>
          <w:p w14:paraId="14E17E9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9C1E4F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E7A5CA2" w14:textId="595D450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07407877" w14:textId="6C00080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F5A16E4" w14:textId="53AE7F0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E2D025E"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13 733,4</w:t>
            </w:r>
          </w:p>
        </w:tc>
      </w:tr>
      <w:tr w:rsidR="00540259" w:rsidRPr="00540259" w14:paraId="34D7F845" w14:textId="77777777" w:rsidTr="00540259">
        <w:trPr>
          <w:trHeight w:val="3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D9F3C9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Охрана семьи и детства</w:t>
            </w:r>
          </w:p>
        </w:tc>
        <w:tc>
          <w:tcPr>
            <w:tcW w:w="396" w:type="pct"/>
            <w:tcBorders>
              <w:top w:val="nil"/>
              <w:left w:val="nil"/>
              <w:bottom w:val="single" w:sz="4" w:space="0" w:color="000000"/>
              <w:right w:val="single" w:sz="4" w:space="0" w:color="000000"/>
            </w:tcBorders>
            <w:shd w:val="clear" w:color="FFFFCC" w:fill="FFFFFF"/>
            <w:vAlign w:val="center"/>
            <w:hideMark/>
          </w:tcPr>
          <w:p w14:paraId="30E3A02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782EBD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49DF5B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AE73A54" w14:textId="3E88541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3B576BE" w14:textId="2AADFE5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39922C6"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13 733,4</w:t>
            </w:r>
          </w:p>
        </w:tc>
      </w:tr>
      <w:tr w:rsidR="00540259" w:rsidRPr="00540259" w14:paraId="13C33F36"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C5C4FF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образования"</w:t>
            </w:r>
          </w:p>
        </w:tc>
        <w:tc>
          <w:tcPr>
            <w:tcW w:w="396" w:type="pct"/>
            <w:tcBorders>
              <w:top w:val="nil"/>
              <w:left w:val="nil"/>
              <w:bottom w:val="single" w:sz="4" w:space="0" w:color="000000"/>
              <w:right w:val="single" w:sz="4" w:space="0" w:color="000000"/>
            </w:tcBorders>
            <w:shd w:val="clear" w:color="FFFFCC" w:fill="FFFFFF"/>
            <w:vAlign w:val="center"/>
            <w:hideMark/>
          </w:tcPr>
          <w:p w14:paraId="5C73F1C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70FF4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A2D5B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91040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01 0 00 00000</w:t>
            </w:r>
          </w:p>
        </w:tc>
        <w:tc>
          <w:tcPr>
            <w:tcW w:w="251" w:type="pct"/>
            <w:tcBorders>
              <w:top w:val="nil"/>
              <w:left w:val="nil"/>
              <w:bottom w:val="single" w:sz="4" w:space="0" w:color="000000"/>
              <w:right w:val="single" w:sz="4" w:space="0" w:color="000000"/>
            </w:tcBorders>
            <w:shd w:val="clear" w:color="FFFFCC" w:fill="FFFFFF"/>
            <w:vAlign w:val="center"/>
            <w:hideMark/>
          </w:tcPr>
          <w:p w14:paraId="2F9264FE" w14:textId="6A1CB92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E39356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13 733,4</w:t>
            </w:r>
          </w:p>
        </w:tc>
      </w:tr>
      <w:tr w:rsidR="00540259" w:rsidRPr="00540259" w14:paraId="635939B0"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45CBF5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Подпрограмма "Социализация детей-сирот и </w:t>
            </w:r>
            <w:proofErr w:type="gramStart"/>
            <w:r w:rsidRPr="00540259">
              <w:rPr>
                <w:rFonts w:ascii="Times New Roman" w:eastAsia="Times New Roman" w:hAnsi="Times New Roman" w:cs="Times New Roman"/>
                <w:sz w:val="24"/>
                <w:szCs w:val="24"/>
                <w:lang w:eastAsia="ru-RU"/>
              </w:rPr>
              <w:t>детей ,</w:t>
            </w:r>
            <w:proofErr w:type="gramEnd"/>
            <w:r w:rsidRPr="00540259">
              <w:rPr>
                <w:rFonts w:ascii="Times New Roman" w:eastAsia="Times New Roman" w:hAnsi="Times New Roman" w:cs="Times New Roman"/>
                <w:sz w:val="24"/>
                <w:szCs w:val="24"/>
                <w:lang w:eastAsia="ru-RU"/>
              </w:rPr>
              <w:t xml:space="preserve"> нуждающихся в особой защите государства"</w:t>
            </w:r>
          </w:p>
        </w:tc>
        <w:tc>
          <w:tcPr>
            <w:tcW w:w="396" w:type="pct"/>
            <w:tcBorders>
              <w:top w:val="nil"/>
              <w:left w:val="nil"/>
              <w:bottom w:val="single" w:sz="4" w:space="0" w:color="000000"/>
              <w:right w:val="single" w:sz="4" w:space="0" w:color="000000"/>
            </w:tcBorders>
            <w:shd w:val="clear" w:color="FFFFCC" w:fill="FFFFFF"/>
            <w:vAlign w:val="center"/>
            <w:hideMark/>
          </w:tcPr>
          <w:p w14:paraId="3524C2A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5E4C18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85770B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3D8B97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01 2 00 00000</w:t>
            </w:r>
          </w:p>
        </w:tc>
        <w:tc>
          <w:tcPr>
            <w:tcW w:w="251" w:type="pct"/>
            <w:tcBorders>
              <w:top w:val="nil"/>
              <w:left w:val="nil"/>
              <w:bottom w:val="single" w:sz="4" w:space="0" w:color="000000"/>
              <w:right w:val="single" w:sz="4" w:space="0" w:color="000000"/>
            </w:tcBorders>
            <w:shd w:val="clear" w:color="FFFFCC" w:fill="FFFFFF"/>
            <w:vAlign w:val="center"/>
            <w:hideMark/>
          </w:tcPr>
          <w:p w14:paraId="2F32DDB5" w14:textId="5318949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D702C1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13 733,4</w:t>
            </w:r>
          </w:p>
        </w:tc>
      </w:tr>
      <w:tr w:rsidR="00540259" w:rsidRPr="00540259" w14:paraId="49E2D270" w14:textId="77777777" w:rsidTr="00540259">
        <w:trPr>
          <w:trHeight w:val="24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106F704" w14:textId="7E7C371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Основное мероприятие "Единая субвенция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396" w:type="pct"/>
            <w:tcBorders>
              <w:top w:val="nil"/>
              <w:left w:val="nil"/>
              <w:bottom w:val="single" w:sz="4" w:space="0" w:color="000000"/>
              <w:right w:val="single" w:sz="4" w:space="0" w:color="000000"/>
            </w:tcBorders>
            <w:shd w:val="clear" w:color="FFFFCC" w:fill="FFFFFF"/>
            <w:vAlign w:val="center"/>
            <w:hideMark/>
          </w:tcPr>
          <w:p w14:paraId="333F4BB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1E49721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02AAD3C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E8BDA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01 2 16 00000</w:t>
            </w:r>
          </w:p>
        </w:tc>
        <w:tc>
          <w:tcPr>
            <w:tcW w:w="251" w:type="pct"/>
            <w:tcBorders>
              <w:top w:val="nil"/>
              <w:left w:val="nil"/>
              <w:bottom w:val="single" w:sz="4" w:space="0" w:color="000000"/>
              <w:right w:val="single" w:sz="4" w:space="0" w:color="000000"/>
            </w:tcBorders>
            <w:shd w:val="clear" w:color="FFFFCC" w:fill="FFFFFF"/>
            <w:vAlign w:val="center"/>
            <w:hideMark/>
          </w:tcPr>
          <w:p w14:paraId="0653E6F3" w14:textId="1AE24A1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BCFB1B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13 733,4</w:t>
            </w:r>
          </w:p>
        </w:tc>
      </w:tr>
      <w:tr w:rsidR="00540259" w:rsidRPr="00540259" w14:paraId="303AAFF3"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1DAFFBAA" w14:textId="56B2B31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социальной поддержки семьям, взявшим на воспитание детей-сирот, оставшихся без попечения родителей"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03566E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25DD7BC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3CE29B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5C68AA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01 2 16 78540</w:t>
            </w:r>
          </w:p>
        </w:tc>
        <w:tc>
          <w:tcPr>
            <w:tcW w:w="251" w:type="pct"/>
            <w:tcBorders>
              <w:top w:val="nil"/>
              <w:left w:val="nil"/>
              <w:bottom w:val="single" w:sz="4" w:space="0" w:color="000000"/>
              <w:right w:val="single" w:sz="4" w:space="0" w:color="000000"/>
            </w:tcBorders>
            <w:shd w:val="clear" w:color="FFFFCC" w:fill="FFFFFF"/>
            <w:vAlign w:val="center"/>
            <w:hideMark/>
          </w:tcPr>
          <w:p w14:paraId="365FDD1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6B170A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13 733,4</w:t>
            </w:r>
          </w:p>
        </w:tc>
      </w:tr>
      <w:tr w:rsidR="00540259" w:rsidRPr="00540259" w14:paraId="49121617"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67CC07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приемной семье на содержание подопечных детей (Социальное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0AF152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66FBAE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06041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67CEEE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01 2 16 78541</w:t>
            </w:r>
          </w:p>
        </w:tc>
        <w:tc>
          <w:tcPr>
            <w:tcW w:w="251" w:type="pct"/>
            <w:tcBorders>
              <w:top w:val="nil"/>
              <w:left w:val="nil"/>
              <w:bottom w:val="single" w:sz="4" w:space="0" w:color="000000"/>
              <w:right w:val="single" w:sz="4" w:space="0" w:color="000000"/>
            </w:tcBorders>
            <w:shd w:val="clear" w:color="FFFFCC" w:fill="FFFFFF"/>
            <w:vAlign w:val="center"/>
            <w:hideMark/>
          </w:tcPr>
          <w:p w14:paraId="08AA360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4E7BB8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2 343,1</w:t>
            </w:r>
          </w:p>
        </w:tc>
      </w:tr>
      <w:tr w:rsidR="00540259" w:rsidRPr="00540259" w14:paraId="50969173"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5E6475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7E4BF6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434600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6F85D6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7C93E75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01 2 16 78542</w:t>
            </w:r>
          </w:p>
        </w:tc>
        <w:tc>
          <w:tcPr>
            <w:tcW w:w="251" w:type="pct"/>
            <w:tcBorders>
              <w:top w:val="nil"/>
              <w:left w:val="nil"/>
              <w:bottom w:val="single" w:sz="4" w:space="0" w:color="000000"/>
              <w:right w:val="single" w:sz="4" w:space="0" w:color="000000"/>
            </w:tcBorders>
            <w:shd w:val="clear" w:color="FFFFCC" w:fill="FFFFFF"/>
            <w:vAlign w:val="center"/>
            <w:hideMark/>
          </w:tcPr>
          <w:p w14:paraId="511FD8E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DD0714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2 696,8</w:t>
            </w:r>
          </w:p>
        </w:tc>
      </w:tr>
      <w:tr w:rsidR="00540259" w:rsidRPr="00540259" w14:paraId="1B0853E9"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B56CEC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Выплаты семьям опекунов на содержание подопечных детей (Социальное обеспечение и иные выплаты населению)</w:t>
            </w:r>
          </w:p>
        </w:tc>
        <w:tc>
          <w:tcPr>
            <w:tcW w:w="396" w:type="pct"/>
            <w:tcBorders>
              <w:top w:val="nil"/>
              <w:left w:val="nil"/>
              <w:bottom w:val="single" w:sz="4" w:space="0" w:color="000000"/>
              <w:right w:val="single" w:sz="4" w:space="0" w:color="000000"/>
            </w:tcBorders>
            <w:shd w:val="clear" w:color="FFFFCC" w:fill="FFFFFF"/>
            <w:vAlign w:val="center"/>
            <w:hideMark/>
          </w:tcPr>
          <w:p w14:paraId="0C46A4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924</w:t>
            </w:r>
          </w:p>
        </w:tc>
        <w:tc>
          <w:tcPr>
            <w:tcW w:w="201" w:type="pct"/>
            <w:tcBorders>
              <w:top w:val="nil"/>
              <w:left w:val="nil"/>
              <w:bottom w:val="single" w:sz="4" w:space="0" w:color="000000"/>
              <w:right w:val="single" w:sz="4" w:space="0" w:color="000000"/>
            </w:tcBorders>
            <w:shd w:val="clear" w:color="FFFFCC" w:fill="FFFFFF"/>
            <w:vAlign w:val="center"/>
            <w:hideMark/>
          </w:tcPr>
          <w:p w14:paraId="0D13033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240" w:type="pct"/>
            <w:tcBorders>
              <w:top w:val="nil"/>
              <w:left w:val="nil"/>
              <w:bottom w:val="single" w:sz="4" w:space="0" w:color="000000"/>
              <w:right w:val="single" w:sz="4" w:space="0" w:color="000000"/>
            </w:tcBorders>
            <w:shd w:val="clear" w:color="FFFFCC" w:fill="FFFFFF"/>
            <w:vAlign w:val="center"/>
            <w:hideMark/>
          </w:tcPr>
          <w:p w14:paraId="2D6F398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FFFFCC" w:fill="FFFFFF"/>
            <w:vAlign w:val="center"/>
            <w:hideMark/>
          </w:tcPr>
          <w:p w14:paraId="1EFF0D7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01 2 16 78543</w:t>
            </w:r>
          </w:p>
        </w:tc>
        <w:tc>
          <w:tcPr>
            <w:tcW w:w="251" w:type="pct"/>
            <w:tcBorders>
              <w:top w:val="nil"/>
              <w:left w:val="nil"/>
              <w:bottom w:val="single" w:sz="4" w:space="0" w:color="000000"/>
              <w:right w:val="single" w:sz="4" w:space="0" w:color="000000"/>
            </w:tcBorders>
            <w:shd w:val="clear" w:color="FFFFCC" w:fill="FFFFFF"/>
            <w:vAlign w:val="center"/>
            <w:hideMark/>
          </w:tcPr>
          <w:p w14:paraId="39B480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CA402B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8 693,5</w:t>
            </w:r>
          </w:p>
        </w:tc>
      </w:tr>
      <w:tr w:rsidR="00540259" w:rsidRPr="00540259" w14:paraId="167DAB32" w14:textId="77777777" w:rsidTr="00540259">
        <w:trPr>
          <w:trHeight w:val="11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987E50B"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ФИНАНСОВЫЙ ОТДЕЛ АДМИНИСТРАЦИИ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D6A90D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noWrap/>
            <w:vAlign w:val="center"/>
            <w:hideMark/>
          </w:tcPr>
          <w:p w14:paraId="5C436AA3" w14:textId="565568C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215EC396" w14:textId="61C8713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4B821933" w14:textId="249D177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590D8CD9" w14:textId="114BADD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E13A1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486 293,2</w:t>
            </w:r>
          </w:p>
        </w:tc>
      </w:tr>
      <w:tr w:rsidR="00540259" w:rsidRPr="00540259" w14:paraId="53034DC1"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E1D4AF1"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74D0FF1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10D6821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049DF36" w14:textId="317954B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7D04E432" w14:textId="307BC6C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FB33A3D" w14:textId="0A7CEEF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vAlign w:val="center"/>
            <w:hideMark/>
          </w:tcPr>
          <w:p w14:paraId="59CE1B8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8 717,1</w:t>
            </w:r>
          </w:p>
        </w:tc>
      </w:tr>
      <w:tr w:rsidR="00540259" w:rsidRPr="00540259" w14:paraId="237525F7"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0CAD00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6" w:type="pct"/>
            <w:tcBorders>
              <w:top w:val="nil"/>
              <w:left w:val="nil"/>
              <w:bottom w:val="single" w:sz="4" w:space="0" w:color="000000"/>
              <w:right w:val="single" w:sz="4" w:space="0" w:color="000000"/>
            </w:tcBorders>
            <w:shd w:val="clear" w:color="FFFFCC" w:fill="FFFFFF"/>
            <w:vAlign w:val="center"/>
            <w:hideMark/>
          </w:tcPr>
          <w:p w14:paraId="3F9BCAD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56C0ED8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4265049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386E3008" w14:textId="0B14FD9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76358390" w14:textId="0CD80F0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E05114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8 717,1</w:t>
            </w:r>
          </w:p>
        </w:tc>
      </w:tr>
      <w:tr w:rsidR="00540259" w:rsidRPr="00540259" w14:paraId="79587959" w14:textId="77777777" w:rsidTr="00540259">
        <w:trPr>
          <w:trHeight w:val="24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03E45B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"Управление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005D7F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B3B386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9EFDC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01EBEC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2D71348" w14:textId="5BFCBBB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00BA22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8 717,1</w:t>
            </w:r>
          </w:p>
        </w:tc>
      </w:tr>
      <w:tr w:rsidR="00540259" w:rsidRPr="00540259" w14:paraId="04D771D5"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2343A9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38B8F5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AB8650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7F0859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7E5847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10 3 00 00000</w:t>
            </w:r>
          </w:p>
        </w:tc>
        <w:tc>
          <w:tcPr>
            <w:tcW w:w="251" w:type="pct"/>
            <w:tcBorders>
              <w:top w:val="nil"/>
              <w:left w:val="nil"/>
              <w:bottom w:val="single" w:sz="4" w:space="0" w:color="000000"/>
              <w:right w:val="single" w:sz="4" w:space="0" w:color="000000"/>
            </w:tcBorders>
            <w:shd w:val="clear" w:color="FFFFCC" w:fill="FFFFFF"/>
            <w:vAlign w:val="center"/>
            <w:hideMark/>
          </w:tcPr>
          <w:p w14:paraId="1BB64581" w14:textId="446C013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A95187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8 717,1</w:t>
            </w:r>
          </w:p>
        </w:tc>
      </w:tr>
      <w:tr w:rsidR="00540259" w:rsidRPr="00540259" w14:paraId="18A6C674"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836B67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Основное мероприятие "Финансовое обеспечение деятельности финансового отдела администрации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603EF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015E74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03572B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42332F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10 3 01 00000</w:t>
            </w:r>
          </w:p>
        </w:tc>
        <w:tc>
          <w:tcPr>
            <w:tcW w:w="251" w:type="pct"/>
            <w:tcBorders>
              <w:top w:val="nil"/>
              <w:left w:val="nil"/>
              <w:bottom w:val="single" w:sz="4" w:space="0" w:color="000000"/>
              <w:right w:val="single" w:sz="4" w:space="0" w:color="000000"/>
            </w:tcBorders>
            <w:shd w:val="clear" w:color="FFFFCC" w:fill="FFFFFF"/>
            <w:vAlign w:val="center"/>
            <w:hideMark/>
          </w:tcPr>
          <w:p w14:paraId="40C0FF77" w14:textId="22655C9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15569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8 717,1</w:t>
            </w:r>
          </w:p>
        </w:tc>
      </w:tr>
      <w:tr w:rsidR="00540259" w:rsidRPr="00540259" w14:paraId="0A0C03FE" w14:textId="77777777" w:rsidTr="00540259">
        <w:trPr>
          <w:trHeight w:val="26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1181872" w14:textId="162BAB9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 и 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40259">
              <w:rPr>
                <w:rFonts w:ascii="Times New Roman" w:eastAsia="Times New Roman" w:hAnsi="Times New Roman" w:cs="Times New Roman"/>
                <w:sz w:val="24"/>
                <w:szCs w:val="24"/>
                <w:lang w:eastAsia="ru-RU"/>
              </w:rPr>
              <w:t>учреждениями,органами</w:t>
            </w:r>
            <w:proofErr w:type="spellEnd"/>
            <w:proofErr w:type="gram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246EB2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45B407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691D6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43CDB5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10 3 01 82010</w:t>
            </w:r>
          </w:p>
        </w:tc>
        <w:tc>
          <w:tcPr>
            <w:tcW w:w="251" w:type="pct"/>
            <w:tcBorders>
              <w:top w:val="nil"/>
              <w:left w:val="nil"/>
              <w:bottom w:val="single" w:sz="4" w:space="0" w:color="000000"/>
              <w:right w:val="single" w:sz="4" w:space="0" w:color="000000"/>
            </w:tcBorders>
            <w:shd w:val="clear" w:color="FFFFCC" w:fill="FFFFFF"/>
            <w:vAlign w:val="center"/>
            <w:hideMark/>
          </w:tcPr>
          <w:p w14:paraId="45AFFE4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BBA6D9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6 176,6</w:t>
            </w:r>
          </w:p>
        </w:tc>
      </w:tr>
      <w:tr w:rsidR="00540259" w:rsidRPr="00540259" w14:paraId="32451902" w14:textId="77777777" w:rsidTr="00540259">
        <w:trPr>
          <w:trHeight w:val="27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A01E697" w14:textId="6C407FF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 и 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40259">
              <w:rPr>
                <w:rFonts w:ascii="Times New Roman" w:eastAsia="Times New Roman" w:hAnsi="Times New Roman" w:cs="Times New Roman"/>
                <w:sz w:val="24"/>
                <w:szCs w:val="24"/>
                <w:lang w:eastAsia="ru-RU"/>
              </w:rPr>
              <w:t>учреждениями,органами</w:t>
            </w:r>
            <w:proofErr w:type="spellEnd"/>
            <w:proofErr w:type="gram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05F7F4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147E68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507601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5A2011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10 3 01 55490</w:t>
            </w:r>
          </w:p>
        </w:tc>
        <w:tc>
          <w:tcPr>
            <w:tcW w:w="251" w:type="pct"/>
            <w:tcBorders>
              <w:top w:val="nil"/>
              <w:left w:val="nil"/>
              <w:bottom w:val="single" w:sz="4" w:space="0" w:color="000000"/>
              <w:right w:val="single" w:sz="4" w:space="0" w:color="000000"/>
            </w:tcBorders>
            <w:shd w:val="clear" w:color="FFFFCC" w:fill="FFFFFF"/>
            <w:vAlign w:val="center"/>
            <w:hideMark/>
          </w:tcPr>
          <w:p w14:paraId="1B55C3F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44BFD6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290,3</w:t>
            </w:r>
          </w:p>
        </w:tc>
      </w:tr>
      <w:tr w:rsidR="00540259" w:rsidRPr="00540259" w14:paraId="4722BC76" w14:textId="77777777" w:rsidTr="00540259">
        <w:trPr>
          <w:trHeight w:val="15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FDD2B3C" w14:textId="477C21D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органов и органов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2D057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DBB328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18F61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5491F7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10 3 01 82010</w:t>
            </w:r>
          </w:p>
        </w:tc>
        <w:tc>
          <w:tcPr>
            <w:tcW w:w="251" w:type="pct"/>
            <w:tcBorders>
              <w:top w:val="nil"/>
              <w:left w:val="nil"/>
              <w:bottom w:val="single" w:sz="4" w:space="0" w:color="000000"/>
              <w:right w:val="single" w:sz="4" w:space="0" w:color="000000"/>
            </w:tcBorders>
            <w:shd w:val="clear" w:color="FFFFCC" w:fill="FFFFFF"/>
            <w:vAlign w:val="center"/>
            <w:hideMark/>
          </w:tcPr>
          <w:p w14:paraId="7ED614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5EE042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2 250,2</w:t>
            </w:r>
          </w:p>
        </w:tc>
      </w:tr>
      <w:tr w:rsidR="00540259" w:rsidRPr="00540259" w14:paraId="530282A5" w14:textId="77777777" w:rsidTr="00540259">
        <w:trPr>
          <w:trHeight w:val="7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AA4E8C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396" w:type="pct"/>
            <w:tcBorders>
              <w:top w:val="nil"/>
              <w:left w:val="nil"/>
              <w:bottom w:val="single" w:sz="4" w:space="0" w:color="000000"/>
              <w:right w:val="single" w:sz="4" w:space="0" w:color="000000"/>
            </w:tcBorders>
            <w:shd w:val="clear" w:color="FFFFCC" w:fill="FFFFFF"/>
            <w:vAlign w:val="center"/>
            <w:hideMark/>
          </w:tcPr>
          <w:p w14:paraId="438352C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00B0AB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62A5C17A" w14:textId="5C31507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0BFC405D" w14:textId="224704F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73DD77F" w14:textId="3FE236B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A81075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356,4</w:t>
            </w:r>
          </w:p>
        </w:tc>
      </w:tr>
      <w:tr w:rsidR="00540259" w:rsidRPr="00540259" w14:paraId="3E08845A" w14:textId="77777777" w:rsidTr="00540259">
        <w:trPr>
          <w:trHeight w:val="11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25AD41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96" w:type="pct"/>
            <w:tcBorders>
              <w:top w:val="nil"/>
              <w:left w:val="nil"/>
              <w:bottom w:val="single" w:sz="4" w:space="0" w:color="000000"/>
              <w:right w:val="single" w:sz="4" w:space="0" w:color="000000"/>
            </w:tcBorders>
            <w:shd w:val="clear" w:color="FFFFCC" w:fill="FFFFFF"/>
            <w:vAlign w:val="center"/>
            <w:hideMark/>
          </w:tcPr>
          <w:p w14:paraId="1186B87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785F85B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0399D18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3F0871FA" w14:textId="4F3B481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2094B4D" w14:textId="1904E93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99AADBF"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198,4</w:t>
            </w:r>
          </w:p>
        </w:tc>
      </w:tr>
      <w:tr w:rsidR="00540259" w:rsidRPr="00540259" w14:paraId="3D95F1A6" w14:textId="77777777" w:rsidTr="00540259">
        <w:trPr>
          <w:trHeight w:val="11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7CA563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85AA74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8CFBE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44C797E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381B851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000000"/>
              <w:right w:val="single" w:sz="4" w:space="0" w:color="000000"/>
            </w:tcBorders>
            <w:shd w:val="clear" w:color="FFFFCC" w:fill="FFFFFF"/>
            <w:vAlign w:val="center"/>
            <w:hideMark/>
          </w:tcPr>
          <w:p w14:paraId="12CE573F" w14:textId="172969F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0F5B7B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198,4</w:t>
            </w:r>
          </w:p>
        </w:tc>
      </w:tr>
      <w:tr w:rsidR="00540259" w:rsidRPr="00540259" w14:paraId="108B3BD6"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C64450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6DB9AB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6FE24F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5EDDC1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7C5D98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07 1 00 000000</w:t>
            </w:r>
          </w:p>
        </w:tc>
        <w:tc>
          <w:tcPr>
            <w:tcW w:w="251" w:type="pct"/>
            <w:tcBorders>
              <w:top w:val="nil"/>
              <w:left w:val="nil"/>
              <w:bottom w:val="single" w:sz="4" w:space="0" w:color="000000"/>
              <w:right w:val="single" w:sz="4" w:space="0" w:color="000000"/>
            </w:tcBorders>
            <w:shd w:val="clear" w:color="FFFFCC" w:fill="FFFFFF"/>
            <w:vAlign w:val="center"/>
            <w:hideMark/>
          </w:tcPr>
          <w:p w14:paraId="2DAE16C5" w14:textId="5AE56AF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AAC56D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198,4</w:t>
            </w:r>
          </w:p>
        </w:tc>
      </w:tr>
      <w:tr w:rsidR="00540259" w:rsidRPr="00540259" w14:paraId="28483DFE" w14:textId="77777777" w:rsidTr="00540259">
        <w:trPr>
          <w:trHeight w:val="7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883452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"Финансирование прочих мероприятий""</w:t>
            </w:r>
          </w:p>
        </w:tc>
        <w:tc>
          <w:tcPr>
            <w:tcW w:w="396" w:type="pct"/>
            <w:tcBorders>
              <w:top w:val="nil"/>
              <w:left w:val="nil"/>
              <w:bottom w:val="single" w:sz="4" w:space="0" w:color="000000"/>
              <w:right w:val="single" w:sz="4" w:space="0" w:color="000000"/>
            </w:tcBorders>
            <w:shd w:val="clear" w:color="FFFFCC" w:fill="FFFFFF"/>
            <w:vAlign w:val="center"/>
            <w:hideMark/>
          </w:tcPr>
          <w:p w14:paraId="6F00BCC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A57602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550FCE9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5A7579A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07 1 04 00000</w:t>
            </w:r>
          </w:p>
        </w:tc>
        <w:tc>
          <w:tcPr>
            <w:tcW w:w="251" w:type="pct"/>
            <w:tcBorders>
              <w:top w:val="nil"/>
              <w:left w:val="nil"/>
              <w:bottom w:val="single" w:sz="4" w:space="0" w:color="000000"/>
              <w:right w:val="single" w:sz="4" w:space="0" w:color="000000"/>
            </w:tcBorders>
            <w:shd w:val="clear" w:color="FFFFCC" w:fill="FFFFFF"/>
            <w:vAlign w:val="center"/>
            <w:hideMark/>
          </w:tcPr>
          <w:p w14:paraId="67C9E798" w14:textId="6776411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C694D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198,4</w:t>
            </w:r>
          </w:p>
        </w:tc>
      </w:tr>
      <w:tr w:rsidR="00540259" w:rsidRPr="00540259" w14:paraId="215EA29A" w14:textId="77777777" w:rsidTr="00540259">
        <w:trPr>
          <w:trHeight w:val="109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67EFCDB" w14:textId="7D39E2BC"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в сфере защиты населения от чрезвычайных ситуаций и пожаров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00B7579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14A91E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36F816D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c>
          <w:tcPr>
            <w:tcW w:w="570" w:type="pct"/>
            <w:tcBorders>
              <w:top w:val="nil"/>
              <w:left w:val="nil"/>
              <w:bottom w:val="single" w:sz="4" w:space="0" w:color="000000"/>
              <w:right w:val="single" w:sz="4" w:space="0" w:color="000000"/>
            </w:tcBorders>
            <w:shd w:val="clear" w:color="FFFFCC" w:fill="FFFFFF"/>
            <w:vAlign w:val="center"/>
            <w:hideMark/>
          </w:tcPr>
          <w:p w14:paraId="66902D2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07 1 04 20570</w:t>
            </w:r>
          </w:p>
        </w:tc>
        <w:tc>
          <w:tcPr>
            <w:tcW w:w="251" w:type="pct"/>
            <w:tcBorders>
              <w:top w:val="nil"/>
              <w:left w:val="nil"/>
              <w:bottom w:val="single" w:sz="4" w:space="0" w:color="000000"/>
              <w:right w:val="single" w:sz="4" w:space="0" w:color="000000"/>
            </w:tcBorders>
            <w:shd w:val="clear" w:color="FFFFCC" w:fill="FFFFFF"/>
            <w:vAlign w:val="center"/>
            <w:hideMark/>
          </w:tcPr>
          <w:p w14:paraId="4421E00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29C4DB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198,4</w:t>
            </w:r>
          </w:p>
        </w:tc>
      </w:tr>
      <w:tr w:rsidR="00540259" w:rsidRPr="00540259" w14:paraId="7A11291D" w14:textId="77777777" w:rsidTr="00540259">
        <w:trPr>
          <w:trHeight w:val="106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4690B31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Другие вопросы в области национальной безопасности и правоохранительной деятельности</w:t>
            </w:r>
          </w:p>
        </w:tc>
        <w:tc>
          <w:tcPr>
            <w:tcW w:w="396" w:type="pct"/>
            <w:tcBorders>
              <w:top w:val="nil"/>
              <w:left w:val="nil"/>
              <w:bottom w:val="single" w:sz="4" w:space="0" w:color="000000"/>
              <w:right w:val="single" w:sz="4" w:space="0" w:color="000000"/>
            </w:tcBorders>
            <w:shd w:val="clear" w:color="FFFFCC" w:fill="FFFFFF"/>
            <w:vAlign w:val="center"/>
            <w:hideMark/>
          </w:tcPr>
          <w:p w14:paraId="3833DF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390DA4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5B7AB29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0D2116F5" w14:textId="4D07FEB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97A63E9" w14:textId="6D09B8B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57B03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158,0</w:t>
            </w:r>
          </w:p>
        </w:tc>
      </w:tr>
      <w:tr w:rsidR="00540259" w:rsidRPr="00540259" w14:paraId="134BB3FA" w14:textId="77777777" w:rsidTr="00540259">
        <w:trPr>
          <w:trHeight w:val="26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F6341A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"Управление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DD9C6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46A7F1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33E9AC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268F3A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FFFFCC" w:fill="FFFFFF"/>
            <w:vAlign w:val="center"/>
            <w:hideMark/>
          </w:tcPr>
          <w:p w14:paraId="5FBBA7AF" w14:textId="5E7638B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1CC20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158,0</w:t>
            </w:r>
          </w:p>
        </w:tc>
      </w:tr>
      <w:tr w:rsidR="00540259" w:rsidRPr="00540259" w14:paraId="55C3DF17" w14:textId="77777777" w:rsidTr="00540259">
        <w:trPr>
          <w:trHeight w:val="16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A442ADA"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Подпрограмма "Создание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финасами</w:t>
            </w:r>
            <w:proofErr w:type="spellEnd"/>
            <w:r w:rsidRPr="00540259">
              <w:rPr>
                <w:rFonts w:ascii="Times New Roman" w:eastAsia="Times New Roman" w:hAnsi="Times New Roman" w:cs="Times New Roman"/>
                <w:sz w:val="24"/>
                <w:szCs w:val="24"/>
                <w:lang w:eastAsia="ru-RU"/>
              </w:rPr>
              <w:t>, повышение устойчивости бюджетов муниципальных образований"</w:t>
            </w:r>
          </w:p>
        </w:tc>
        <w:tc>
          <w:tcPr>
            <w:tcW w:w="396" w:type="pct"/>
            <w:tcBorders>
              <w:top w:val="nil"/>
              <w:left w:val="nil"/>
              <w:bottom w:val="single" w:sz="4" w:space="0" w:color="000000"/>
              <w:right w:val="single" w:sz="4" w:space="0" w:color="000000"/>
            </w:tcBorders>
            <w:shd w:val="clear" w:color="FFFFCC" w:fill="FFFFFF"/>
            <w:vAlign w:val="center"/>
            <w:hideMark/>
          </w:tcPr>
          <w:p w14:paraId="042CCD6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45D0CA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7606A0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774DC8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10 2 00 00000</w:t>
            </w:r>
          </w:p>
        </w:tc>
        <w:tc>
          <w:tcPr>
            <w:tcW w:w="251" w:type="pct"/>
            <w:tcBorders>
              <w:top w:val="nil"/>
              <w:left w:val="nil"/>
              <w:bottom w:val="single" w:sz="4" w:space="0" w:color="000000"/>
              <w:right w:val="single" w:sz="4" w:space="0" w:color="000000"/>
            </w:tcBorders>
            <w:shd w:val="clear" w:color="FFFFCC" w:fill="FFFFFF"/>
            <w:vAlign w:val="center"/>
            <w:hideMark/>
          </w:tcPr>
          <w:p w14:paraId="7DFEEE7B" w14:textId="3E625C7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80FEB5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158,0</w:t>
            </w:r>
          </w:p>
        </w:tc>
      </w:tr>
      <w:tr w:rsidR="00540259" w:rsidRPr="00540259" w14:paraId="2CFF5612"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6524C9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"Совершенствование системы распределения межбюджетных трансфертов муниципальных образований"</w:t>
            </w:r>
          </w:p>
        </w:tc>
        <w:tc>
          <w:tcPr>
            <w:tcW w:w="396" w:type="pct"/>
            <w:tcBorders>
              <w:top w:val="nil"/>
              <w:left w:val="nil"/>
              <w:bottom w:val="single" w:sz="4" w:space="0" w:color="000000"/>
              <w:right w:val="single" w:sz="4" w:space="0" w:color="000000"/>
            </w:tcBorders>
            <w:shd w:val="clear" w:color="FFFFCC" w:fill="FFFFFF"/>
            <w:vAlign w:val="center"/>
            <w:hideMark/>
          </w:tcPr>
          <w:p w14:paraId="2E50675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5D9A2A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7E6EE0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7EA6A2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10 2 01 00000</w:t>
            </w:r>
          </w:p>
        </w:tc>
        <w:tc>
          <w:tcPr>
            <w:tcW w:w="251" w:type="pct"/>
            <w:tcBorders>
              <w:top w:val="nil"/>
              <w:left w:val="nil"/>
              <w:bottom w:val="single" w:sz="4" w:space="0" w:color="000000"/>
              <w:right w:val="single" w:sz="4" w:space="0" w:color="000000"/>
            </w:tcBorders>
            <w:shd w:val="clear" w:color="FFFFCC" w:fill="FFFFFF"/>
            <w:vAlign w:val="center"/>
            <w:hideMark/>
          </w:tcPr>
          <w:p w14:paraId="59B8D891" w14:textId="708C67E2"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3591EC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158,0</w:t>
            </w:r>
          </w:p>
        </w:tc>
      </w:tr>
      <w:tr w:rsidR="00540259" w:rsidRPr="00540259" w14:paraId="51A80D4C" w14:textId="77777777" w:rsidTr="00540259">
        <w:trPr>
          <w:trHeight w:val="160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5A95C1D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3E3A0B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53DDE87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032D40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7A0BA6D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02 01 S9890</w:t>
            </w:r>
          </w:p>
        </w:tc>
        <w:tc>
          <w:tcPr>
            <w:tcW w:w="251" w:type="pct"/>
            <w:tcBorders>
              <w:top w:val="nil"/>
              <w:left w:val="nil"/>
              <w:bottom w:val="single" w:sz="4" w:space="0" w:color="000000"/>
              <w:right w:val="single" w:sz="4" w:space="0" w:color="000000"/>
            </w:tcBorders>
            <w:shd w:val="clear" w:color="FFFFCC" w:fill="FFFFFF"/>
            <w:vAlign w:val="center"/>
            <w:hideMark/>
          </w:tcPr>
          <w:p w14:paraId="2C0BC1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0A213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155,5</w:t>
            </w:r>
          </w:p>
        </w:tc>
      </w:tr>
      <w:tr w:rsidR="00540259" w:rsidRPr="00540259" w14:paraId="4CE3908D" w14:textId="77777777" w:rsidTr="00540259">
        <w:trPr>
          <w:trHeight w:val="171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712F4C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6D462E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386ADA9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240" w:type="pct"/>
            <w:tcBorders>
              <w:top w:val="nil"/>
              <w:left w:val="nil"/>
              <w:bottom w:val="single" w:sz="4" w:space="0" w:color="000000"/>
              <w:right w:val="single" w:sz="4" w:space="0" w:color="000000"/>
            </w:tcBorders>
            <w:shd w:val="clear" w:color="FFFFCC" w:fill="FFFFFF"/>
            <w:vAlign w:val="center"/>
            <w:hideMark/>
          </w:tcPr>
          <w:p w14:paraId="764FFF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570" w:type="pct"/>
            <w:tcBorders>
              <w:top w:val="nil"/>
              <w:left w:val="nil"/>
              <w:bottom w:val="single" w:sz="4" w:space="0" w:color="000000"/>
              <w:right w:val="single" w:sz="4" w:space="0" w:color="000000"/>
            </w:tcBorders>
            <w:shd w:val="clear" w:color="FFFFCC" w:fill="FFFFFF"/>
            <w:vAlign w:val="center"/>
            <w:hideMark/>
          </w:tcPr>
          <w:p w14:paraId="760825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02 01 S9890</w:t>
            </w:r>
          </w:p>
        </w:tc>
        <w:tc>
          <w:tcPr>
            <w:tcW w:w="251" w:type="pct"/>
            <w:tcBorders>
              <w:top w:val="nil"/>
              <w:left w:val="nil"/>
              <w:bottom w:val="single" w:sz="4" w:space="0" w:color="000000"/>
              <w:right w:val="single" w:sz="4" w:space="0" w:color="000000"/>
            </w:tcBorders>
            <w:shd w:val="clear" w:color="FFFFCC" w:fill="FFFFFF"/>
            <w:vAlign w:val="center"/>
            <w:hideMark/>
          </w:tcPr>
          <w:p w14:paraId="318D3B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233161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2,5</w:t>
            </w:r>
          </w:p>
        </w:tc>
      </w:tr>
      <w:tr w:rsidR="00540259" w:rsidRPr="00540259" w14:paraId="2DCCCB4E" w14:textId="77777777" w:rsidTr="00540259">
        <w:trPr>
          <w:trHeight w:val="6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12D5866" w14:textId="41BB7EB4"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экономика</w:t>
            </w:r>
          </w:p>
        </w:tc>
        <w:tc>
          <w:tcPr>
            <w:tcW w:w="396" w:type="pct"/>
            <w:tcBorders>
              <w:top w:val="nil"/>
              <w:left w:val="nil"/>
              <w:bottom w:val="single" w:sz="4" w:space="0" w:color="000000"/>
              <w:right w:val="single" w:sz="4" w:space="0" w:color="000000"/>
            </w:tcBorders>
            <w:shd w:val="clear" w:color="FFFFCC" w:fill="FFFFFF"/>
            <w:vAlign w:val="center"/>
            <w:hideMark/>
          </w:tcPr>
          <w:p w14:paraId="53A51F7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0B4ECF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7F3F702" w14:textId="4DBD19B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2557C672" w14:textId="3178E6D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364C3A1" w14:textId="3B864F0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BB1C48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129 295,9</w:t>
            </w:r>
          </w:p>
        </w:tc>
      </w:tr>
      <w:tr w:rsidR="00540259" w:rsidRPr="00540259" w14:paraId="0295890D" w14:textId="77777777" w:rsidTr="00540259">
        <w:trPr>
          <w:trHeight w:val="24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4A0308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"Управление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0725F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EC924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57DBEC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740C5F0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auto" w:fill="auto"/>
            <w:vAlign w:val="center"/>
            <w:hideMark/>
          </w:tcPr>
          <w:p w14:paraId="19A6C399" w14:textId="00DABE0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AA8AA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96,2</w:t>
            </w:r>
          </w:p>
        </w:tc>
      </w:tr>
      <w:tr w:rsidR="00540259" w:rsidRPr="00540259" w14:paraId="4C1C0E0D" w14:textId="77777777" w:rsidTr="00540259">
        <w:trPr>
          <w:trHeight w:val="19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DB7788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 xml:space="preserve">Подпрограмма "Создание условий для эффективного и ответственного управления муниципальными финансами, повышение устойчивости </w:t>
            </w:r>
            <w:proofErr w:type="spellStart"/>
            <w:r w:rsidRPr="00540259">
              <w:rPr>
                <w:rFonts w:ascii="Times New Roman" w:eastAsia="Times New Roman" w:hAnsi="Times New Roman" w:cs="Times New Roman"/>
                <w:sz w:val="24"/>
                <w:szCs w:val="24"/>
                <w:lang w:eastAsia="ru-RU"/>
              </w:rPr>
              <w:t>бюджетовмуниципальных</w:t>
            </w:r>
            <w:proofErr w:type="spellEnd"/>
            <w:r w:rsidRPr="00540259">
              <w:rPr>
                <w:rFonts w:ascii="Times New Roman" w:eastAsia="Times New Roman" w:hAnsi="Times New Roman" w:cs="Times New Roman"/>
                <w:sz w:val="24"/>
                <w:szCs w:val="24"/>
                <w:lang w:eastAsia="ru-RU"/>
              </w:rPr>
              <w:t xml:space="preserve">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297FE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BFF16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640D67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715B14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10 2 00 00000</w:t>
            </w:r>
          </w:p>
        </w:tc>
        <w:tc>
          <w:tcPr>
            <w:tcW w:w="251" w:type="pct"/>
            <w:tcBorders>
              <w:top w:val="nil"/>
              <w:left w:val="nil"/>
              <w:bottom w:val="single" w:sz="4" w:space="0" w:color="000000"/>
              <w:right w:val="single" w:sz="4" w:space="0" w:color="000000"/>
            </w:tcBorders>
            <w:shd w:val="clear" w:color="auto" w:fill="auto"/>
            <w:vAlign w:val="center"/>
            <w:hideMark/>
          </w:tcPr>
          <w:p w14:paraId="4E2C5AD1" w14:textId="71EE511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6A4D21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96,2</w:t>
            </w:r>
          </w:p>
        </w:tc>
      </w:tr>
      <w:tr w:rsidR="00540259" w:rsidRPr="00540259" w14:paraId="44C66337" w14:textId="77777777" w:rsidTr="00540259">
        <w:trPr>
          <w:trHeight w:val="19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B53D8D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0AB1D0C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2A3FA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47C06E0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3C4AD8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10 2 01 00000</w:t>
            </w:r>
          </w:p>
        </w:tc>
        <w:tc>
          <w:tcPr>
            <w:tcW w:w="251" w:type="pct"/>
            <w:tcBorders>
              <w:top w:val="nil"/>
              <w:left w:val="nil"/>
              <w:bottom w:val="single" w:sz="4" w:space="0" w:color="000000"/>
              <w:right w:val="single" w:sz="4" w:space="0" w:color="000000"/>
            </w:tcBorders>
            <w:shd w:val="clear" w:color="auto" w:fill="auto"/>
            <w:vAlign w:val="center"/>
            <w:hideMark/>
          </w:tcPr>
          <w:p w14:paraId="1E587A7B" w14:textId="4188BD3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35F943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96,2</w:t>
            </w:r>
          </w:p>
        </w:tc>
      </w:tr>
      <w:tr w:rsidR="00540259" w:rsidRPr="00540259" w14:paraId="71AF403E" w14:textId="77777777" w:rsidTr="00540259">
        <w:trPr>
          <w:trHeight w:val="14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9D90F46" w14:textId="6ABF6DC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 на организацию проведения оплачиваемых общественных работ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672B9F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0F86B51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DDE76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1A84F25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10 2 01 78430</w:t>
            </w:r>
          </w:p>
        </w:tc>
        <w:tc>
          <w:tcPr>
            <w:tcW w:w="251" w:type="pct"/>
            <w:tcBorders>
              <w:top w:val="nil"/>
              <w:left w:val="nil"/>
              <w:bottom w:val="single" w:sz="4" w:space="0" w:color="000000"/>
              <w:right w:val="single" w:sz="4" w:space="0" w:color="000000"/>
            </w:tcBorders>
            <w:shd w:val="clear" w:color="auto" w:fill="auto"/>
            <w:vAlign w:val="center"/>
            <w:hideMark/>
          </w:tcPr>
          <w:p w14:paraId="795276D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BA69BA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96,2</w:t>
            </w:r>
          </w:p>
        </w:tc>
      </w:tr>
      <w:tr w:rsidR="00540259" w:rsidRPr="00540259" w14:paraId="1E4C7557" w14:textId="77777777" w:rsidTr="00540259">
        <w:trPr>
          <w:trHeight w:val="9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B40893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Дорожное хозяйство (дорожные фонды)</w:t>
            </w:r>
          </w:p>
        </w:tc>
        <w:tc>
          <w:tcPr>
            <w:tcW w:w="396" w:type="pct"/>
            <w:tcBorders>
              <w:top w:val="nil"/>
              <w:left w:val="nil"/>
              <w:bottom w:val="single" w:sz="4" w:space="0" w:color="000000"/>
              <w:right w:val="single" w:sz="4" w:space="0" w:color="000000"/>
            </w:tcBorders>
            <w:shd w:val="clear" w:color="FFFFCC" w:fill="FFFFFF"/>
            <w:vAlign w:val="center"/>
            <w:hideMark/>
          </w:tcPr>
          <w:p w14:paraId="25DD55E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735650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67246F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39184D43" w14:textId="16ED0C8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7458E8A4" w14:textId="65DD7F35"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1E1CB9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129 199,7</w:t>
            </w:r>
          </w:p>
        </w:tc>
      </w:tr>
      <w:tr w:rsidR="00540259" w:rsidRPr="00540259" w14:paraId="72CC0758" w14:textId="77777777" w:rsidTr="00540259">
        <w:trPr>
          <w:trHeight w:val="13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63E4C6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сельского </w:t>
            </w:r>
            <w:proofErr w:type="spellStart"/>
            <w:proofErr w:type="gramStart"/>
            <w:r w:rsidRPr="00540259">
              <w:rPr>
                <w:rFonts w:ascii="Times New Roman" w:eastAsia="Times New Roman" w:hAnsi="Times New Roman" w:cs="Times New Roman"/>
                <w:sz w:val="24"/>
                <w:szCs w:val="24"/>
                <w:lang w:eastAsia="ru-RU"/>
              </w:rPr>
              <w:t>хозяйства,производства</w:t>
            </w:r>
            <w:proofErr w:type="spellEnd"/>
            <w:proofErr w:type="gramEnd"/>
            <w:r w:rsidRPr="00540259">
              <w:rPr>
                <w:rFonts w:ascii="Times New Roman" w:eastAsia="Times New Roman" w:hAnsi="Times New Roman" w:cs="Times New Roman"/>
                <w:sz w:val="24"/>
                <w:szCs w:val="24"/>
                <w:lang w:eastAsia="ru-RU"/>
              </w:rPr>
              <w:t xml:space="preserve"> пищевых продуктов и инфраструктуры агропродовольственного рынка"</w:t>
            </w:r>
          </w:p>
        </w:tc>
        <w:tc>
          <w:tcPr>
            <w:tcW w:w="396" w:type="pct"/>
            <w:tcBorders>
              <w:top w:val="nil"/>
              <w:left w:val="nil"/>
              <w:bottom w:val="single" w:sz="4" w:space="0" w:color="000000"/>
              <w:right w:val="single" w:sz="4" w:space="0" w:color="000000"/>
            </w:tcBorders>
            <w:shd w:val="clear" w:color="FFFFCC" w:fill="FFFFFF"/>
            <w:vAlign w:val="center"/>
            <w:hideMark/>
          </w:tcPr>
          <w:p w14:paraId="4F0584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1BCCD8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632690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59868A3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 05 0 00 00000</w:t>
            </w:r>
          </w:p>
        </w:tc>
        <w:tc>
          <w:tcPr>
            <w:tcW w:w="251" w:type="pct"/>
            <w:tcBorders>
              <w:top w:val="nil"/>
              <w:left w:val="nil"/>
              <w:bottom w:val="single" w:sz="4" w:space="0" w:color="000000"/>
              <w:right w:val="single" w:sz="4" w:space="0" w:color="000000"/>
            </w:tcBorders>
            <w:shd w:val="clear" w:color="auto" w:fill="auto"/>
            <w:vAlign w:val="center"/>
            <w:hideMark/>
          </w:tcPr>
          <w:p w14:paraId="197115C8" w14:textId="4AA27DE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25D5D2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129 199,7</w:t>
            </w:r>
          </w:p>
        </w:tc>
      </w:tr>
      <w:tr w:rsidR="00540259" w:rsidRPr="00540259" w14:paraId="0C40DC2C"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842BB2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Подпрограмма"Комплексное</w:t>
            </w:r>
            <w:proofErr w:type="spellEnd"/>
            <w:r w:rsidRPr="00540259">
              <w:rPr>
                <w:rFonts w:ascii="Times New Roman" w:eastAsia="Times New Roman" w:hAnsi="Times New Roman" w:cs="Times New Roman"/>
                <w:sz w:val="24"/>
                <w:szCs w:val="24"/>
                <w:lang w:eastAsia="ru-RU"/>
              </w:rPr>
              <w:t xml:space="preserve"> развитие сельских территорий Каширского муниципального района Воронежской области "</w:t>
            </w:r>
          </w:p>
        </w:tc>
        <w:tc>
          <w:tcPr>
            <w:tcW w:w="396" w:type="pct"/>
            <w:tcBorders>
              <w:top w:val="nil"/>
              <w:left w:val="nil"/>
              <w:bottom w:val="single" w:sz="4" w:space="0" w:color="000000"/>
              <w:right w:val="single" w:sz="4" w:space="0" w:color="000000"/>
            </w:tcBorders>
            <w:shd w:val="clear" w:color="FFFFCC" w:fill="FFFFFF"/>
            <w:vAlign w:val="center"/>
            <w:hideMark/>
          </w:tcPr>
          <w:p w14:paraId="531358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83FDE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53FAD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66EA21D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05 2 00 00000 </w:t>
            </w:r>
          </w:p>
        </w:tc>
        <w:tc>
          <w:tcPr>
            <w:tcW w:w="251" w:type="pct"/>
            <w:tcBorders>
              <w:top w:val="nil"/>
              <w:left w:val="nil"/>
              <w:bottom w:val="single" w:sz="4" w:space="0" w:color="000000"/>
              <w:right w:val="single" w:sz="4" w:space="0" w:color="000000"/>
            </w:tcBorders>
            <w:shd w:val="clear" w:color="auto" w:fill="auto"/>
            <w:vAlign w:val="center"/>
            <w:hideMark/>
          </w:tcPr>
          <w:p w14:paraId="3F20641C" w14:textId="07A275C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AD527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129 199,7</w:t>
            </w:r>
          </w:p>
        </w:tc>
      </w:tr>
      <w:tr w:rsidR="00540259" w:rsidRPr="00540259" w14:paraId="6C05FAB3" w14:textId="77777777" w:rsidTr="00540259">
        <w:trPr>
          <w:trHeight w:val="10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F4B480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"Создание и развитие инфраструктуры на сельских территориях"</w:t>
            </w:r>
          </w:p>
        </w:tc>
        <w:tc>
          <w:tcPr>
            <w:tcW w:w="396" w:type="pct"/>
            <w:tcBorders>
              <w:top w:val="nil"/>
              <w:left w:val="nil"/>
              <w:bottom w:val="single" w:sz="4" w:space="0" w:color="000000"/>
              <w:right w:val="single" w:sz="4" w:space="0" w:color="000000"/>
            </w:tcBorders>
            <w:shd w:val="clear" w:color="FFFFCC" w:fill="FFFFFF"/>
            <w:vAlign w:val="center"/>
            <w:hideMark/>
          </w:tcPr>
          <w:p w14:paraId="7616BE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1A8A0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D1CBD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72ACBC5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05 2 02 00000</w:t>
            </w:r>
          </w:p>
        </w:tc>
        <w:tc>
          <w:tcPr>
            <w:tcW w:w="251" w:type="pct"/>
            <w:tcBorders>
              <w:top w:val="nil"/>
              <w:left w:val="nil"/>
              <w:bottom w:val="single" w:sz="4" w:space="0" w:color="000000"/>
              <w:right w:val="single" w:sz="4" w:space="0" w:color="000000"/>
            </w:tcBorders>
            <w:shd w:val="clear" w:color="auto" w:fill="auto"/>
            <w:vAlign w:val="center"/>
            <w:hideMark/>
          </w:tcPr>
          <w:p w14:paraId="67C18B59" w14:textId="1EC648A7"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70BD56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129 199,7</w:t>
            </w:r>
          </w:p>
        </w:tc>
      </w:tr>
      <w:tr w:rsidR="00540259" w:rsidRPr="00540259" w14:paraId="2DAF17C7" w14:textId="77777777" w:rsidTr="00540259">
        <w:trPr>
          <w:trHeight w:val="9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C6F86A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Развитие транспортной инфраструктуры на сельских территориях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1D8DCE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448F3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5DB924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22CA02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L3720</w:t>
            </w:r>
          </w:p>
        </w:tc>
        <w:tc>
          <w:tcPr>
            <w:tcW w:w="251" w:type="pct"/>
            <w:tcBorders>
              <w:top w:val="nil"/>
              <w:left w:val="nil"/>
              <w:bottom w:val="single" w:sz="4" w:space="0" w:color="000000"/>
              <w:right w:val="single" w:sz="4" w:space="0" w:color="000000"/>
            </w:tcBorders>
            <w:shd w:val="clear" w:color="auto" w:fill="auto"/>
            <w:vAlign w:val="center"/>
            <w:hideMark/>
          </w:tcPr>
          <w:p w14:paraId="3ACF762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3F51EE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129 056,1</w:t>
            </w:r>
          </w:p>
        </w:tc>
      </w:tr>
      <w:tr w:rsidR="00540259" w:rsidRPr="00540259" w14:paraId="53F40442"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12FE5F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Развитие транспортной инфраструктуры на сельских территориях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15950E5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125303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15A725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09</w:t>
            </w:r>
          </w:p>
        </w:tc>
        <w:tc>
          <w:tcPr>
            <w:tcW w:w="570" w:type="pct"/>
            <w:tcBorders>
              <w:top w:val="nil"/>
              <w:left w:val="nil"/>
              <w:bottom w:val="single" w:sz="4" w:space="0" w:color="000000"/>
              <w:right w:val="single" w:sz="4" w:space="0" w:color="000000"/>
            </w:tcBorders>
            <w:shd w:val="clear" w:color="auto" w:fill="auto"/>
            <w:vAlign w:val="center"/>
            <w:hideMark/>
          </w:tcPr>
          <w:p w14:paraId="48541E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L3720</w:t>
            </w:r>
          </w:p>
        </w:tc>
        <w:tc>
          <w:tcPr>
            <w:tcW w:w="251" w:type="pct"/>
            <w:tcBorders>
              <w:top w:val="nil"/>
              <w:left w:val="nil"/>
              <w:bottom w:val="single" w:sz="4" w:space="0" w:color="000000"/>
              <w:right w:val="single" w:sz="4" w:space="0" w:color="000000"/>
            </w:tcBorders>
            <w:shd w:val="clear" w:color="auto" w:fill="auto"/>
            <w:vAlign w:val="center"/>
            <w:hideMark/>
          </w:tcPr>
          <w:p w14:paraId="5E35BF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F10D62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143,6</w:t>
            </w:r>
          </w:p>
        </w:tc>
      </w:tr>
      <w:tr w:rsidR="00540259" w:rsidRPr="00540259" w14:paraId="4E261467" w14:textId="77777777" w:rsidTr="00540259">
        <w:trPr>
          <w:trHeight w:val="5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354485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Жилищно-коммунальное хозяйство</w:t>
            </w:r>
          </w:p>
        </w:tc>
        <w:tc>
          <w:tcPr>
            <w:tcW w:w="396" w:type="pct"/>
            <w:tcBorders>
              <w:top w:val="nil"/>
              <w:left w:val="nil"/>
              <w:bottom w:val="single" w:sz="4" w:space="0" w:color="000000"/>
              <w:right w:val="single" w:sz="4" w:space="0" w:color="000000"/>
            </w:tcBorders>
            <w:shd w:val="clear" w:color="FFFFCC" w:fill="FFFFFF"/>
            <w:vAlign w:val="center"/>
            <w:hideMark/>
          </w:tcPr>
          <w:p w14:paraId="636929A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470780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79BAC9B6" w14:textId="565BF58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auto" w:fill="auto"/>
            <w:vAlign w:val="center"/>
            <w:hideMark/>
          </w:tcPr>
          <w:p w14:paraId="0DD94B66" w14:textId="0E4250C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642E3A54" w14:textId="06CAA02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C80A425"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127 056,8</w:t>
            </w:r>
          </w:p>
        </w:tc>
      </w:tr>
      <w:tr w:rsidR="00540259" w:rsidRPr="00540259" w14:paraId="73A63D84" w14:textId="77777777" w:rsidTr="00540259">
        <w:trPr>
          <w:trHeight w:val="4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5E9A20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Коммунальное хозяйство</w:t>
            </w:r>
          </w:p>
        </w:tc>
        <w:tc>
          <w:tcPr>
            <w:tcW w:w="396" w:type="pct"/>
            <w:tcBorders>
              <w:top w:val="nil"/>
              <w:left w:val="nil"/>
              <w:bottom w:val="single" w:sz="4" w:space="0" w:color="000000"/>
              <w:right w:val="single" w:sz="4" w:space="0" w:color="000000"/>
            </w:tcBorders>
            <w:shd w:val="clear" w:color="FFFFCC" w:fill="FFFFFF"/>
            <w:vAlign w:val="center"/>
            <w:hideMark/>
          </w:tcPr>
          <w:p w14:paraId="0EF92AD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07ECC36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2111560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02</w:t>
            </w:r>
          </w:p>
        </w:tc>
        <w:tc>
          <w:tcPr>
            <w:tcW w:w="570" w:type="pct"/>
            <w:tcBorders>
              <w:top w:val="nil"/>
              <w:left w:val="nil"/>
              <w:bottom w:val="single" w:sz="4" w:space="0" w:color="000000"/>
              <w:right w:val="single" w:sz="4" w:space="0" w:color="000000"/>
            </w:tcBorders>
            <w:shd w:val="clear" w:color="auto" w:fill="auto"/>
            <w:vAlign w:val="center"/>
            <w:hideMark/>
          </w:tcPr>
          <w:p w14:paraId="311F38CB" w14:textId="6C29408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15D29831" w14:textId="72604E8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255E7A"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11 311,3</w:t>
            </w:r>
          </w:p>
        </w:tc>
      </w:tr>
      <w:tr w:rsidR="00540259" w:rsidRPr="00540259" w14:paraId="003A4712" w14:textId="77777777" w:rsidTr="00540259">
        <w:trPr>
          <w:trHeight w:val="14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B92F0E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F31BD9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12432F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68640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auto" w:fill="auto"/>
            <w:vAlign w:val="center"/>
            <w:hideMark/>
          </w:tcPr>
          <w:p w14:paraId="576FC2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auto" w:fill="auto"/>
            <w:vAlign w:val="center"/>
            <w:hideMark/>
          </w:tcPr>
          <w:p w14:paraId="757BCE50" w14:textId="70962B8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9A6D4B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11 311,3</w:t>
            </w:r>
          </w:p>
        </w:tc>
      </w:tr>
      <w:tr w:rsidR="00540259" w:rsidRPr="00540259" w14:paraId="63AC038B" w14:textId="77777777" w:rsidTr="00540259">
        <w:trPr>
          <w:trHeight w:val="13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6C53CE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67BF439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F8FD00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B2C08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auto" w:fill="auto"/>
            <w:vAlign w:val="center"/>
            <w:hideMark/>
          </w:tcPr>
          <w:p w14:paraId="233F1D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04 2 00 00000</w:t>
            </w:r>
          </w:p>
        </w:tc>
        <w:tc>
          <w:tcPr>
            <w:tcW w:w="251" w:type="pct"/>
            <w:tcBorders>
              <w:top w:val="nil"/>
              <w:left w:val="nil"/>
              <w:bottom w:val="single" w:sz="4" w:space="0" w:color="000000"/>
              <w:right w:val="single" w:sz="4" w:space="0" w:color="000000"/>
            </w:tcBorders>
            <w:shd w:val="clear" w:color="auto" w:fill="auto"/>
            <w:vAlign w:val="center"/>
            <w:hideMark/>
          </w:tcPr>
          <w:p w14:paraId="4760FAC3" w14:textId="5365793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80F10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11 311,3</w:t>
            </w:r>
          </w:p>
        </w:tc>
      </w:tr>
      <w:tr w:rsidR="00540259" w:rsidRPr="00540259" w14:paraId="2D2AA7E9"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910CF86" w14:textId="234D693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"Обеспечение территорий жилой застройки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объектами коммунальной, инженерной инфраструктуры."</w:t>
            </w:r>
          </w:p>
        </w:tc>
        <w:tc>
          <w:tcPr>
            <w:tcW w:w="396" w:type="pct"/>
            <w:tcBorders>
              <w:top w:val="nil"/>
              <w:left w:val="nil"/>
              <w:bottom w:val="single" w:sz="4" w:space="0" w:color="000000"/>
              <w:right w:val="single" w:sz="4" w:space="0" w:color="000000"/>
            </w:tcBorders>
            <w:shd w:val="clear" w:color="FFFFCC" w:fill="FFFFFF"/>
            <w:vAlign w:val="center"/>
            <w:hideMark/>
          </w:tcPr>
          <w:p w14:paraId="74F6345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4423C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C18E1E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auto" w:fill="auto"/>
            <w:vAlign w:val="center"/>
            <w:hideMark/>
          </w:tcPr>
          <w:p w14:paraId="01A04DF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04 2 02 00000</w:t>
            </w:r>
          </w:p>
        </w:tc>
        <w:tc>
          <w:tcPr>
            <w:tcW w:w="251" w:type="pct"/>
            <w:tcBorders>
              <w:top w:val="nil"/>
              <w:left w:val="nil"/>
              <w:bottom w:val="single" w:sz="4" w:space="0" w:color="000000"/>
              <w:right w:val="single" w:sz="4" w:space="0" w:color="000000"/>
            </w:tcBorders>
            <w:shd w:val="clear" w:color="auto" w:fill="auto"/>
            <w:vAlign w:val="center"/>
            <w:hideMark/>
          </w:tcPr>
          <w:p w14:paraId="7DDBC2C9" w14:textId="4CB72AE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2CC92D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11 311,3</w:t>
            </w:r>
          </w:p>
        </w:tc>
      </w:tr>
      <w:tr w:rsidR="00540259" w:rsidRPr="00540259" w14:paraId="616F6CC7" w14:textId="77777777" w:rsidTr="00540259">
        <w:trPr>
          <w:trHeight w:val="18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8787314" w14:textId="07ADD92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 на реализацию мероприятий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по ремонту объектов</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теплоэнергетического хозяйства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1FE3B38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D6A7B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792352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w:t>
            </w:r>
          </w:p>
        </w:tc>
        <w:tc>
          <w:tcPr>
            <w:tcW w:w="570" w:type="pct"/>
            <w:tcBorders>
              <w:top w:val="nil"/>
              <w:left w:val="nil"/>
              <w:bottom w:val="single" w:sz="4" w:space="0" w:color="000000"/>
              <w:right w:val="single" w:sz="4" w:space="0" w:color="000000"/>
            </w:tcBorders>
            <w:shd w:val="clear" w:color="auto" w:fill="auto"/>
            <w:vAlign w:val="center"/>
            <w:hideMark/>
          </w:tcPr>
          <w:p w14:paraId="5B2A98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S9120</w:t>
            </w:r>
          </w:p>
        </w:tc>
        <w:tc>
          <w:tcPr>
            <w:tcW w:w="251" w:type="pct"/>
            <w:tcBorders>
              <w:top w:val="nil"/>
              <w:left w:val="nil"/>
              <w:bottom w:val="single" w:sz="4" w:space="0" w:color="000000"/>
              <w:right w:val="single" w:sz="4" w:space="0" w:color="000000"/>
            </w:tcBorders>
            <w:shd w:val="clear" w:color="auto" w:fill="auto"/>
            <w:vAlign w:val="center"/>
            <w:hideMark/>
          </w:tcPr>
          <w:p w14:paraId="0C2EC6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97D92A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11 311,3</w:t>
            </w:r>
          </w:p>
        </w:tc>
      </w:tr>
      <w:tr w:rsidR="00540259" w:rsidRPr="00540259" w14:paraId="02A25C5A" w14:textId="77777777" w:rsidTr="00540259">
        <w:trPr>
          <w:trHeight w:val="4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AACE7FC"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Благоустройство</w:t>
            </w:r>
          </w:p>
        </w:tc>
        <w:tc>
          <w:tcPr>
            <w:tcW w:w="396" w:type="pct"/>
            <w:tcBorders>
              <w:top w:val="nil"/>
              <w:left w:val="nil"/>
              <w:bottom w:val="single" w:sz="4" w:space="0" w:color="000000"/>
              <w:right w:val="single" w:sz="4" w:space="0" w:color="000000"/>
            </w:tcBorders>
            <w:shd w:val="clear" w:color="FFFFCC" w:fill="FFFFFF"/>
            <w:vAlign w:val="center"/>
            <w:hideMark/>
          </w:tcPr>
          <w:p w14:paraId="264C724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DC915C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0655B3D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20E1D1B8" w14:textId="4E3E0EB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12374EAC" w14:textId="7E95B87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ED1D34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2 837,1</w:t>
            </w:r>
          </w:p>
        </w:tc>
      </w:tr>
      <w:tr w:rsidR="00540259" w:rsidRPr="00540259" w14:paraId="1EA88AC8" w14:textId="77777777" w:rsidTr="00540259">
        <w:trPr>
          <w:trHeight w:val="11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9BDA65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6BA404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0E3CFF8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5524BC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7D59E93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auto" w:fill="auto"/>
            <w:vAlign w:val="center"/>
            <w:hideMark/>
          </w:tcPr>
          <w:p w14:paraId="7D559343" w14:textId="18BF326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6FF63E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1 303,0</w:t>
            </w:r>
          </w:p>
        </w:tc>
      </w:tr>
      <w:tr w:rsidR="00540259" w:rsidRPr="00540259" w14:paraId="6A95D4F8" w14:textId="77777777" w:rsidTr="00540259">
        <w:trPr>
          <w:trHeight w:val="5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2E0E9C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975704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962213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04A16D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3FE2B59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04 2 00 00000</w:t>
            </w:r>
          </w:p>
        </w:tc>
        <w:tc>
          <w:tcPr>
            <w:tcW w:w="251" w:type="pct"/>
            <w:tcBorders>
              <w:top w:val="nil"/>
              <w:left w:val="nil"/>
              <w:bottom w:val="single" w:sz="4" w:space="0" w:color="000000"/>
              <w:right w:val="single" w:sz="4" w:space="0" w:color="000000"/>
            </w:tcBorders>
            <w:shd w:val="clear" w:color="auto" w:fill="auto"/>
            <w:vAlign w:val="center"/>
            <w:hideMark/>
          </w:tcPr>
          <w:p w14:paraId="775E32F4" w14:textId="1D580C0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3D5C28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1 303,0</w:t>
            </w:r>
          </w:p>
        </w:tc>
      </w:tr>
      <w:tr w:rsidR="00540259" w:rsidRPr="00540259" w14:paraId="4EF14D5F" w14:textId="77777777" w:rsidTr="00540259">
        <w:trPr>
          <w:trHeight w:val="12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1181306" w14:textId="0DECFD2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"Обеспечение территорий жилой застройки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объектами коммунальной, инженерной инфраструктуры."</w:t>
            </w:r>
          </w:p>
        </w:tc>
        <w:tc>
          <w:tcPr>
            <w:tcW w:w="396" w:type="pct"/>
            <w:tcBorders>
              <w:top w:val="nil"/>
              <w:left w:val="nil"/>
              <w:bottom w:val="single" w:sz="4" w:space="0" w:color="000000"/>
              <w:right w:val="single" w:sz="4" w:space="0" w:color="000000"/>
            </w:tcBorders>
            <w:shd w:val="clear" w:color="FFFFCC" w:fill="FFFFFF"/>
            <w:vAlign w:val="center"/>
            <w:hideMark/>
          </w:tcPr>
          <w:p w14:paraId="639E9A5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694725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7F379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7280746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04 2 02 00000</w:t>
            </w:r>
          </w:p>
        </w:tc>
        <w:tc>
          <w:tcPr>
            <w:tcW w:w="251" w:type="pct"/>
            <w:tcBorders>
              <w:top w:val="nil"/>
              <w:left w:val="nil"/>
              <w:bottom w:val="single" w:sz="4" w:space="0" w:color="000000"/>
              <w:right w:val="single" w:sz="4" w:space="0" w:color="000000"/>
            </w:tcBorders>
            <w:shd w:val="clear" w:color="auto" w:fill="auto"/>
            <w:vAlign w:val="center"/>
            <w:hideMark/>
          </w:tcPr>
          <w:p w14:paraId="44FF7F6B" w14:textId="196A42D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8C8159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1 303,0</w:t>
            </w:r>
          </w:p>
        </w:tc>
      </w:tr>
      <w:tr w:rsidR="00540259" w:rsidRPr="00540259" w14:paraId="511D23BC" w14:textId="77777777" w:rsidTr="00540259">
        <w:trPr>
          <w:trHeight w:val="130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A321798" w14:textId="4890BCB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 на обеспечение уличного освещения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0EBFF3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4DF8C8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F1E4EA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08BC97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S8670</w:t>
            </w:r>
          </w:p>
        </w:tc>
        <w:tc>
          <w:tcPr>
            <w:tcW w:w="251" w:type="pct"/>
            <w:tcBorders>
              <w:top w:val="nil"/>
              <w:left w:val="nil"/>
              <w:bottom w:val="single" w:sz="4" w:space="0" w:color="000000"/>
              <w:right w:val="single" w:sz="4" w:space="0" w:color="000000"/>
            </w:tcBorders>
            <w:shd w:val="clear" w:color="auto" w:fill="auto"/>
            <w:vAlign w:val="center"/>
            <w:hideMark/>
          </w:tcPr>
          <w:p w14:paraId="461CC2C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690CC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1 303,0</w:t>
            </w:r>
          </w:p>
        </w:tc>
      </w:tr>
      <w:tr w:rsidR="00540259" w:rsidRPr="00540259" w14:paraId="3EDC2AAA" w14:textId="77777777" w:rsidTr="00540259">
        <w:trPr>
          <w:trHeight w:val="11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5F0C88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сельского </w:t>
            </w:r>
            <w:proofErr w:type="spellStart"/>
            <w:proofErr w:type="gramStart"/>
            <w:r w:rsidRPr="00540259">
              <w:rPr>
                <w:rFonts w:ascii="Times New Roman" w:eastAsia="Times New Roman" w:hAnsi="Times New Roman" w:cs="Times New Roman"/>
                <w:sz w:val="24"/>
                <w:szCs w:val="24"/>
                <w:lang w:eastAsia="ru-RU"/>
              </w:rPr>
              <w:t>хозяйства,производства</w:t>
            </w:r>
            <w:proofErr w:type="spellEnd"/>
            <w:proofErr w:type="gramEnd"/>
            <w:r w:rsidRPr="00540259">
              <w:rPr>
                <w:rFonts w:ascii="Times New Roman" w:eastAsia="Times New Roman" w:hAnsi="Times New Roman" w:cs="Times New Roman"/>
                <w:sz w:val="24"/>
                <w:szCs w:val="24"/>
                <w:lang w:eastAsia="ru-RU"/>
              </w:rPr>
              <w:t xml:space="preserve"> пищевых продуктов и инфраструктуры агропродовольственного рынка"</w:t>
            </w:r>
          </w:p>
        </w:tc>
        <w:tc>
          <w:tcPr>
            <w:tcW w:w="396" w:type="pct"/>
            <w:tcBorders>
              <w:top w:val="nil"/>
              <w:left w:val="nil"/>
              <w:bottom w:val="single" w:sz="4" w:space="0" w:color="000000"/>
              <w:right w:val="single" w:sz="4" w:space="0" w:color="000000"/>
            </w:tcBorders>
            <w:shd w:val="clear" w:color="FFFFCC" w:fill="FFFFFF"/>
            <w:vAlign w:val="center"/>
            <w:hideMark/>
          </w:tcPr>
          <w:p w14:paraId="6149A5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167C3B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64CCE4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2357AD5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05 0 00 00000</w:t>
            </w:r>
          </w:p>
        </w:tc>
        <w:tc>
          <w:tcPr>
            <w:tcW w:w="251" w:type="pct"/>
            <w:tcBorders>
              <w:top w:val="nil"/>
              <w:left w:val="nil"/>
              <w:bottom w:val="single" w:sz="4" w:space="0" w:color="000000"/>
              <w:right w:val="single" w:sz="4" w:space="0" w:color="000000"/>
            </w:tcBorders>
            <w:shd w:val="clear" w:color="auto" w:fill="auto"/>
            <w:vAlign w:val="center"/>
            <w:hideMark/>
          </w:tcPr>
          <w:p w14:paraId="75A27C2F" w14:textId="3620016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583082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1 534,1</w:t>
            </w:r>
          </w:p>
        </w:tc>
      </w:tr>
      <w:tr w:rsidR="00540259" w:rsidRPr="00540259" w14:paraId="413D151B" w14:textId="77777777" w:rsidTr="00540259">
        <w:trPr>
          <w:trHeight w:val="124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F5D90A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Подпрограмма"Комплексное</w:t>
            </w:r>
            <w:proofErr w:type="spellEnd"/>
            <w:r w:rsidRPr="00540259">
              <w:rPr>
                <w:rFonts w:ascii="Times New Roman" w:eastAsia="Times New Roman" w:hAnsi="Times New Roman" w:cs="Times New Roman"/>
                <w:sz w:val="24"/>
                <w:szCs w:val="24"/>
                <w:lang w:eastAsia="ru-RU"/>
              </w:rPr>
              <w:t xml:space="preserve"> развитие сельских территорий Каширского муниципального района Воронежской области "</w:t>
            </w:r>
          </w:p>
        </w:tc>
        <w:tc>
          <w:tcPr>
            <w:tcW w:w="396" w:type="pct"/>
            <w:tcBorders>
              <w:top w:val="nil"/>
              <w:left w:val="nil"/>
              <w:bottom w:val="single" w:sz="4" w:space="0" w:color="000000"/>
              <w:right w:val="single" w:sz="4" w:space="0" w:color="000000"/>
            </w:tcBorders>
            <w:shd w:val="clear" w:color="FFFFCC" w:fill="FFFFFF"/>
            <w:vAlign w:val="center"/>
            <w:hideMark/>
          </w:tcPr>
          <w:p w14:paraId="638328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9C0AA3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2F4F023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0514794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05 2 00 00000</w:t>
            </w:r>
          </w:p>
        </w:tc>
        <w:tc>
          <w:tcPr>
            <w:tcW w:w="251" w:type="pct"/>
            <w:tcBorders>
              <w:top w:val="nil"/>
              <w:left w:val="nil"/>
              <w:bottom w:val="single" w:sz="4" w:space="0" w:color="000000"/>
              <w:right w:val="single" w:sz="4" w:space="0" w:color="000000"/>
            </w:tcBorders>
            <w:shd w:val="clear" w:color="auto" w:fill="auto"/>
            <w:vAlign w:val="center"/>
            <w:hideMark/>
          </w:tcPr>
          <w:p w14:paraId="7D7C8FD2" w14:textId="7F76CFB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EA669F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1 534,1</w:t>
            </w:r>
          </w:p>
        </w:tc>
      </w:tr>
      <w:tr w:rsidR="00540259" w:rsidRPr="00540259" w14:paraId="5B4E8D7D" w14:textId="77777777" w:rsidTr="00540259">
        <w:trPr>
          <w:trHeight w:val="9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F5F92D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Основное мероприятие "Создание и развитие инфраструктуры на сельских территориях"</w:t>
            </w:r>
          </w:p>
        </w:tc>
        <w:tc>
          <w:tcPr>
            <w:tcW w:w="396" w:type="pct"/>
            <w:tcBorders>
              <w:top w:val="nil"/>
              <w:left w:val="nil"/>
              <w:bottom w:val="single" w:sz="4" w:space="0" w:color="000000"/>
              <w:right w:val="single" w:sz="4" w:space="0" w:color="000000"/>
            </w:tcBorders>
            <w:shd w:val="clear" w:color="FFFFCC" w:fill="FFFFFF"/>
            <w:vAlign w:val="center"/>
            <w:hideMark/>
          </w:tcPr>
          <w:p w14:paraId="7091EAE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8ED3F6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0A59DE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auto" w:fill="auto"/>
            <w:vAlign w:val="center"/>
            <w:hideMark/>
          </w:tcPr>
          <w:p w14:paraId="5CA7275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05 2 02 00000</w:t>
            </w:r>
          </w:p>
        </w:tc>
        <w:tc>
          <w:tcPr>
            <w:tcW w:w="251" w:type="pct"/>
            <w:tcBorders>
              <w:top w:val="nil"/>
              <w:left w:val="nil"/>
              <w:bottom w:val="single" w:sz="4" w:space="0" w:color="000000"/>
              <w:right w:val="single" w:sz="4" w:space="0" w:color="000000"/>
            </w:tcBorders>
            <w:shd w:val="clear" w:color="auto" w:fill="auto"/>
            <w:vAlign w:val="center"/>
            <w:hideMark/>
          </w:tcPr>
          <w:p w14:paraId="139E1E70" w14:textId="0D9BD3B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40267A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1 534,1</w:t>
            </w:r>
          </w:p>
        </w:tc>
      </w:tr>
      <w:tr w:rsidR="00540259" w:rsidRPr="00540259" w14:paraId="30F2C4CC" w14:textId="77777777" w:rsidTr="00540259">
        <w:trPr>
          <w:trHeight w:val="126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F96D3DE" w14:textId="2C6A5BE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(благоустройство сельских территорий)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084AD5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9E2C3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4B5FA1E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ED3F38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L5760</w:t>
            </w:r>
          </w:p>
        </w:tc>
        <w:tc>
          <w:tcPr>
            <w:tcW w:w="251" w:type="pct"/>
            <w:tcBorders>
              <w:top w:val="nil"/>
              <w:left w:val="nil"/>
              <w:bottom w:val="single" w:sz="4" w:space="0" w:color="000000"/>
              <w:right w:val="single" w:sz="4" w:space="0" w:color="000000"/>
            </w:tcBorders>
            <w:shd w:val="clear" w:color="auto" w:fill="auto"/>
            <w:vAlign w:val="center"/>
            <w:hideMark/>
          </w:tcPr>
          <w:p w14:paraId="1431D0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6164F7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1 263,4</w:t>
            </w:r>
          </w:p>
        </w:tc>
      </w:tr>
      <w:tr w:rsidR="00540259" w:rsidRPr="00540259" w14:paraId="2738FDEB"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C748DAA" w14:textId="2D5BFD0E"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(благоустройство сельских территорий)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4E6B9E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11AC9C7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25FC819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630536D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L5760</w:t>
            </w:r>
          </w:p>
        </w:tc>
        <w:tc>
          <w:tcPr>
            <w:tcW w:w="251" w:type="pct"/>
            <w:tcBorders>
              <w:top w:val="nil"/>
              <w:left w:val="nil"/>
              <w:bottom w:val="single" w:sz="4" w:space="0" w:color="000000"/>
              <w:right w:val="single" w:sz="4" w:space="0" w:color="000000"/>
            </w:tcBorders>
            <w:shd w:val="clear" w:color="auto" w:fill="auto"/>
            <w:vAlign w:val="center"/>
            <w:hideMark/>
          </w:tcPr>
          <w:p w14:paraId="5A15583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FE5A00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270,7</w:t>
            </w:r>
          </w:p>
        </w:tc>
      </w:tr>
      <w:tr w:rsidR="00540259" w:rsidRPr="00540259" w14:paraId="217A62D3"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071DE09"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396" w:type="pct"/>
            <w:tcBorders>
              <w:top w:val="nil"/>
              <w:left w:val="nil"/>
              <w:bottom w:val="single" w:sz="4" w:space="0" w:color="000000"/>
              <w:right w:val="single" w:sz="4" w:space="0" w:color="000000"/>
            </w:tcBorders>
            <w:shd w:val="clear" w:color="FFFFCC" w:fill="FFFFFF"/>
            <w:vAlign w:val="center"/>
            <w:hideMark/>
          </w:tcPr>
          <w:p w14:paraId="3B5FEBE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9EA586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5E4D826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5E90FC0A" w14:textId="3B891503"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7B21FC2C" w14:textId="0375D76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1D41D7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112 908,4</w:t>
            </w:r>
          </w:p>
        </w:tc>
      </w:tr>
      <w:tr w:rsidR="00540259" w:rsidRPr="00540259" w14:paraId="0FBDC609"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F2E0C4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499A82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5D5C2F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14A4E71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1542AFD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auto" w:fill="auto"/>
            <w:vAlign w:val="center"/>
            <w:hideMark/>
          </w:tcPr>
          <w:p w14:paraId="3A603A9F" w14:textId="4A11CB8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8B5C11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112 908,4</w:t>
            </w:r>
          </w:p>
        </w:tc>
      </w:tr>
      <w:tr w:rsidR="00540259" w:rsidRPr="00540259" w14:paraId="2EEA4C61" w14:textId="77777777" w:rsidTr="00540259">
        <w:trPr>
          <w:trHeight w:val="13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E62F49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354E8DA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19D84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32FCA8B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21E0E16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04 2 00 00000</w:t>
            </w:r>
          </w:p>
        </w:tc>
        <w:tc>
          <w:tcPr>
            <w:tcW w:w="251" w:type="pct"/>
            <w:tcBorders>
              <w:top w:val="nil"/>
              <w:left w:val="nil"/>
              <w:bottom w:val="single" w:sz="4" w:space="0" w:color="000000"/>
              <w:right w:val="single" w:sz="4" w:space="0" w:color="000000"/>
            </w:tcBorders>
            <w:shd w:val="clear" w:color="auto" w:fill="auto"/>
            <w:vAlign w:val="center"/>
            <w:hideMark/>
          </w:tcPr>
          <w:p w14:paraId="4B32ED80" w14:textId="0D86C02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BCE283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112 908,4</w:t>
            </w:r>
          </w:p>
        </w:tc>
      </w:tr>
      <w:tr w:rsidR="00540259" w:rsidRPr="00540259" w14:paraId="5E769F8D"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D810345" w14:textId="70ACAED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"Обеспечение территорий жилой застройки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объектами коммунальной, инженерной инфраструктуры."</w:t>
            </w:r>
          </w:p>
        </w:tc>
        <w:tc>
          <w:tcPr>
            <w:tcW w:w="396" w:type="pct"/>
            <w:tcBorders>
              <w:top w:val="nil"/>
              <w:left w:val="nil"/>
              <w:bottom w:val="single" w:sz="4" w:space="0" w:color="000000"/>
              <w:right w:val="single" w:sz="4" w:space="0" w:color="000000"/>
            </w:tcBorders>
            <w:shd w:val="clear" w:color="FFFFCC" w:fill="FFFFFF"/>
            <w:vAlign w:val="center"/>
            <w:hideMark/>
          </w:tcPr>
          <w:p w14:paraId="09676C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FC1C19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272D221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09818A7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04 2 02 00000</w:t>
            </w:r>
          </w:p>
        </w:tc>
        <w:tc>
          <w:tcPr>
            <w:tcW w:w="251" w:type="pct"/>
            <w:tcBorders>
              <w:top w:val="nil"/>
              <w:left w:val="nil"/>
              <w:bottom w:val="single" w:sz="4" w:space="0" w:color="000000"/>
              <w:right w:val="single" w:sz="4" w:space="0" w:color="000000"/>
            </w:tcBorders>
            <w:shd w:val="clear" w:color="auto" w:fill="auto"/>
            <w:vAlign w:val="center"/>
            <w:hideMark/>
          </w:tcPr>
          <w:p w14:paraId="49AA0DB0" w14:textId="7679234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BDBE89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112 908,4</w:t>
            </w:r>
          </w:p>
        </w:tc>
      </w:tr>
      <w:tr w:rsidR="00540259" w:rsidRPr="00540259" w14:paraId="26B26731" w14:textId="77777777" w:rsidTr="00540259">
        <w:trPr>
          <w:trHeight w:val="12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7D3D4FE" w14:textId="5D94E27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капитальные вложения в объекты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муниципальной собственности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649ED5E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C8129F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42344F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6BEC58A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S9770</w:t>
            </w:r>
          </w:p>
        </w:tc>
        <w:tc>
          <w:tcPr>
            <w:tcW w:w="251" w:type="pct"/>
            <w:tcBorders>
              <w:top w:val="nil"/>
              <w:left w:val="nil"/>
              <w:bottom w:val="single" w:sz="4" w:space="0" w:color="000000"/>
              <w:right w:val="single" w:sz="4" w:space="0" w:color="000000"/>
            </w:tcBorders>
            <w:shd w:val="clear" w:color="auto" w:fill="auto"/>
            <w:vAlign w:val="center"/>
            <w:hideMark/>
          </w:tcPr>
          <w:p w14:paraId="6512A33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70B471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4 700,0</w:t>
            </w:r>
          </w:p>
        </w:tc>
      </w:tr>
      <w:tr w:rsidR="00540259" w:rsidRPr="00540259" w14:paraId="7237F7D8" w14:textId="77777777" w:rsidTr="00540259">
        <w:trPr>
          <w:trHeight w:val="16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52D7AA0" w14:textId="506B8ED3"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капитальные вложения в объекты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муниципальной собственности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5CC60B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4C5D3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24472EC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59D93B1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S9780</w:t>
            </w:r>
          </w:p>
        </w:tc>
        <w:tc>
          <w:tcPr>
            <w:tcW w:w="251" w:type="pct"/>
            <w:tcBorders>
              <w:top w:val="nil"/>
              <w:left w:val="nil"/>
              <w:bottom w:val="single" w:sz="4" w:space="0" w:color="000000"/>
              <w:right w:val="single" w:sz="4" w:space="0" w:color="000000"/>
            </w:tcBorders>
            <w:shd w:val="clear" w:color="auto" w:fill="auto"/>
            <w:vAlign w:val="center"/>
            <w:hideMark/>
          </w:tcPr>
          <w:p w14:paraId="7DBBC14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6F3CE2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107 618,9</w:t>
            </w:r>
          </w:p>
        </w:tc>
      </w:tr>
      <w:tr w:rsidR="00540259" w:rsidRPr="00540259" w14:paraId="664AF993" w14:textId="77777777" w:rsidTr="00540259">
        <w:trPr>
          <w:trHeight w:val="13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82BFF38" w14:textId="7A93C3D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бюджетам</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муниципальных образований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капитальные вложения в объекты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муниципальной собственности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AEAFAF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3AA6D4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240" w:type="pct"/>
            <w:tcBorders>
              <w:top w:val="nil"/>
              <w:left w:val="nil"/>
              <w:bottom w:val="single" w:sz="4" w:space="0" w:color="000000"/>
              <w:right w:val="single" w:sz="4" w:space="0" w:color="000000"/>
            </w:tcBorders>
            <w:shd w:val="clear" w:color="FFFFCC" w:fill="FFFFFF"/>
            <w:vAlign w:val="center"/>
            <w:hideMark/>
          </w:tcPr>
          <w:p w14:paraId="5C2E585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78FEDF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02 S8100</w:t>
            </w:r>
          </w:p>
        </w:tc>
        <w:tc>
          <w:tcPr>
            <w:tcW w:w="251" w:type="pct"/>
            <w:tcBorders>
              <w:top w:val="nil"/>
              <w:left w:val="nil"/>
              <w:bottom w:val="single" w:sz="4" w:space="0" w:color="000000"/>
              <w:right w:val="single" w:sz="4" w:space="0" w:color="000000"/>
            </w:tcBorders>
            <w:shd w:val="clear" w:color="auto" w:fill="auto"/>
            <w:vAlign w:val="center"/>
            <w:hideMark/>
          </w:tcPr>
          <w:p w14:paraId="64BE49C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32179C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589,5</w:t>
            </w:r>
          </w:p>
        </w:tc>
      </w:tr>
      <w:tr w:rsidR="00540259" w:rsidRPr="00540259" w14:paraId="014A4781" w14:textId="77777777" w:rsidTr="00540259">
        <w:trPr>
          <w:trHeight w:val="4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5557483"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Охрана окружающей среды</w:t>
            </w:r>
          </w:p>
        </w:tc>
        <w:tc>
          <w:tcPr>
            <w:tcW w:w="396" w:type="pct"/>
            <w:tcBorders>
              <w:top w:val="nil"/>
              <w:left w:val="nil"/>
              <w:bottom w:val="single" w:sz="4" w:space="0" w:color="000000"/>
              <w:right w:val="single" w:sz="4" w:space="0" w:color="000000"/>
            </w:tcBorders>
            <w:shd w:val="clear" w:color="FFFFCC" w:fill="FFFFFF"/>
            <w:vAlign w:val="center"/>
            <w:hideMark/>
          </w:tcPr>
          <w:p w14:paraId="1A63A5F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BE2256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2DC0ECBB" w14:textId="2BA6280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auto" w:fill="auto"/>
            <w:vAlign w:val="center"/>
            <w:hideMark/>
          </w:tcPr>
          <w:p w14:paraId="5D468A63" w14:textId="6DC7677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7637EA9A" w14:textId="354E088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A3012B3"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175,5</w:t>
            </w:r>
          </w:p>
        </w:tc>
      </w:tr>
      <w:tr w:rsidR="00540259" w:rsidRPr="00540259" w14:paraId="1CB72367"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9A5D79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Другие вопросы в области охраны окружающей среды</w:t>
            </w:r>
          </w:p>
        </w:tc>
        <w:tc>
          <w:tcPr>
            <w:tcW w:w="396" w:type="pct"/>
            <w:tcBorders>
              <w:top w:val="nil"/>
              <w:left w:val="nil"/>
              <w:bottom w:val="single" w:sz="4" w:space="0" w:color="000000"/>
              <w:right w:val="single" w:sz="4" w:space="0" w:color="000000"/>
            </w:tcBorders>
            <w:shd w:val="clear" w:color="FFFFCC" w:fill="FFFFFF"/>
            <w:vAlign w:val="center"/>
            <w:hideMark/>
          </w:tcPr>
          <w:p w14:paraId="0A4D5AE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4A556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65F26C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20264C04" w14:textId="708AC65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783EED46" w14:textId="51DFE7B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1217CA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175,5</w:t>
            </w:r>
          </w:p>
        </w:tc>
      </w:tr>
      <w:tr w:rsidR="00540259" w:rsidRPr="00540259" w14:paraId="70C07004"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8D5E40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0099066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099789E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1592B0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3787F3F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04 0 00 00000</w:t>
            </w:r>
          </w:p>
        </w:tc>
        <w:tc>
          <w:tcPr>
            <w:tcW w:w="251" w:type="pct"/>
            <w:tcBorders>
              <w:top w:val="nil"/>
              <w:left w:val="nil"/>
              <w:bottom w:val="single" w:sz="4" w:space="0" w:color="000000"/>
              <w:right w:val="single" w:sz="4" w:space="0" w:color="000000"/>
            </w:tcBorders>
            <w:shd w:val="clear" w:color="auto" w:fill="auto"/>
            <w:vAlign w:val="center"/>
            <w:hideMark/>
          </w:tcPr>
          <w:p w14:paraId="75A75E86" w14:textId="395A61E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0E232B7"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175,5</w:t>
            </w:r>
          </w:p>
        </w:tc>
      </w:tr>
      <w:tr w:rsidR="00540259" w:rsidRPr="00540259" w14:paraId="450E811D" w14:textId="77777777" w:rsidTr="00540259">
        <w:trPr>
          <w:trHeight w:val="13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1964BF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обеспечения качественными услугами ЖКХ населения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1DED9FD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4019FC2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3FEA75F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20BBBD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04 2 00 00000</w:t>
            </w:r>
          </w:p>
        </w:tc>
        <w:tc>
          <w:tcPr>
            <w:tcW w:w="251" w:type="pct"/>
            <w:tcBorders>
              <w:top w:val="nil"/>
              <w:left w:val="nil"/>
              <w:bottom w:val="single" w:sz="4" w:space="0" w:color="000000"/>
              <w:right w:val="single" w:sz="4" w:space="0" w:color="000000"/>
            </w:tcBorders>
            <w:shd w:val="clear" w:color="auto" w:fill="auto"/>
            <w:vAlign w:val="center"/>
            <w:hideMark/>
          </w:tcPr>
          <w:p w14:paraId="5D694E5F" w14:textId="45E24BE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BF0844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175,5</w:t>
            </w:r>
          </w:p>
        </w:tc>
      </w:tr>
      <w:tr w:rsidR="00540259" w:rsidRPr="00540259" w14:paraId="071A7848"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87C04A9" w14:textId="07FB5FF6"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w:t>
            </w:r>
            <w:proofErr w:type="spellStart"/>
            <w:r w:rsidRPr="00540259">
              <w:rPr>
                <w:rFonts w:ascii="Times New Roman" w:eastAsia="Times New Roman" w:hAnsi="Times New Roman" w:cs="Times New Roman"/>
                <w:sz w:val="24"/>
                <w:szCs w:val="24"/>
                <w:lang w:eastAsia="ru-RU"/>
              </w:rPr>
              <w:t>Формированние</w:t>
            </w:r>
            <w:proofErr w:type="spellEnd"/>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благоприятной экологической обстановки" </w:t>
            </w:r>
          </w:p>
        </w:tc>
        <w:tc>
          <w:tcPr>
            <w:tcW w:w="396" w:type="pct"/>
            <w:tcBorders>
              <w:top w:val="nil"/>
              <w:left w:val="nil"/>
              <w:bottom w:val="single" w:sz="4" w:space="0" w:color="000000"/>
              <w:right w:val="single" w:sz="4" w:space="0" w:color="000000"/>
            </w:tcBorders>
            <w:shd w:val="clear" w:color="FFFFCC" w:fill="FFFFFF"/>
            <w:vAlign w:val="center"/>
            <w:hideMark/>
          </w:tcPr>
          <w:p w14:paraId="28CB9A0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5E158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511BBB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2FF42E4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04 2 03 00000</w:t>
            </w:r>
          </w:p>
        </w:tc>
        <w:tc>
          <w:tcPr>
            <w:tcW w:w="251" w:type="pct"/>
            <w:tcBorders>
              <w:top w:val="nil"/>
              <w:left w:val="nil"/>
              <w:bottom w:val="single" w:sz="4" w:space="0" w:color="000000"/>
              <w:right w:val="single" w:sz="4" w:space="0" w:color="000000"/>
            </w:tcBorders>
            <w:shd w:val="clear" w:color="auto" w:fill="auto"/>
            <w:vAlign w:val="center"/>
            <w:hideMark/>
          </w:tcPr>
          <w:p w14:paraId="45A15142" w14:textId="4228057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8B7328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175,5</w:t>
            </w:r>
          </w:p>
        </w:tc>
      </w:tr>
      <w:tr w:rsidR="00540259" w:rsidRPr="00540259" w14:paraId="2B277991" w14:textId="77777777" w:rsidTr="00540259">
        <w:trPr>
          <w:trHeight w:val="6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D8512B6" w14:textId="10A7C74F"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Мероприятия по охране окружающей среды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(Межбюджетные трансферты) </w:t>
            </w:r>
          </w:p>
        </w:tc>
        <w:tc>
          <w:tcPr>
            <w:tcW w:w="396" w:type="pct"/>
            <w:tcBorders>
              <w:top w:val="nil"/>
              <w:left w:val="nil"/>
              <w:bottom w:val="single" w:sz="4" w:space="0" w:color="000000"/>
              <w:right w:val="single" w:sz="4" w:space="0" w:color="000000"/>
            </w:tcBorders>
            <w:shd w:val="clear" w:color="FFFFCC" w:fill="FFFFFF"/>
            <w:vAlign w:val="center"/>
            <w:hideMark/>
          </w:tcPr>
          <w:p w14:paraId="152B9E9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456F015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240" w:type="pct"/>
            <w:tcBorders>
              <w:top w:val="nil"/>
              <w:left w:val="nil"/>
              <w:bottom w:val="single" w:sz="4" w:space="0" w:color="000000"/>
              <w:right w:val="single" w:sz="4" w:space="0" w:color="000000"/>
            </w:tcBorders>
            <w:shd w:val="clear" w:color="FFFFCC" w:fill="FFFFFF"/>
            <w:vAlign w:val="center"/>
            <w:hideMark/>
          </w:tcPr>
          <w:p w14:paraId="4E92FFD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786E569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04 2 03 80400</w:t>
            </w:r>
          </w:p>
        </w:tc>
        <w:tc>
          <w:tcPr>
            <w:tcW w:w="251" w:type="pct"/>
            <w:tcBorders>
              <w:top w:val="nil"/>
              <w:left w:val="nil"/>
              <w:bottom w:val="single" w:sz="4" w:space="0" w:color="000000"/>
              <w:right w:val="single" w:sz="4" w:space="0" w:color="000000"/>
            </w:tcBorders>
            <w:shd w:val="clear" w:color="auto" w:fill="auto"/>
            <w:vAlign w:val="center"/>
            <w:hideMark/>
          </w:tcPr>
          <w:p w14:paraId="3BFBC2A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4667F1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175,5</w:t>
            </w:r>
          </w:p>
        </w:tc>
      </w:tr>
      <w:tr w:rsidR="00540259" w:rsidRPr="00540259" w14:paraId="0E0EA6A2" w14:textId="77777777" w:rsidTr="00540259">
        <w:trPr>
          <w:trHeight w:val="4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46F7716"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Культура и кинематография</w:t>
            </w:r>
          </w:p>
        </w:tc>
        <w:tc>
          <w:tcPr>
            <w:tcW w:w="396" w:type="pct"/>
            <w:tcBorders>
              <w:top w:val="nil"/>
              <w:left w:val="nil"/>
              <w:bottom w:val="single" w:sz="4" w:space="0" w:color="000000"/>
              <w:right w:val="single" w:sz="4" w:space="0" w:color="000000"/>
            </w:tcBorders>
            <w:shd w:val="clear" w:color="FFFFCC" w:fill="FFFFFF"/>
            <w:vAlign w:val="center"/>
            <w:hideMark/>
          </w:tcPr>
          <w:p w14:paraId="63383E7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FC03868"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C40F94D" w14:textId="157D97A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auto" w:fill="auto"/>
            <w:vAlign w:val="center"/>
            <w:hideMark/>
          </w:tcPr>
          <w:p w14:paraId="33A8BAD7" w14:textId="565EF13C"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6B14A8F6" w14:textId="6B8FC3A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2A2E3ED"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8 914,6</w:t>
            </w:r>
          </w:p>
        </w:tc>
      </w:tr>
      <w:tr w:rsidR="00540259" w:rsidRPr="00540259" w14:paraId="1382C082" w14:textId="77777777" w:rsidTr="00540259">
        <w:trPr>
          <w:trHeight w:val="43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31B5CC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 xml:space="preserve">Культура </w:t>
            </w:r>
          </w:p>
        </w:tc>
        <w:tc>
          <w:tcPr>
            <w:tcW w:w="396" w:type="pct"/>
            <w:tcBorders>
              <w:top w:val="nil"/>
              <w:left w:val="nil"/>
              <w:bottom w:val="single" w:sz="4" w:space="0" w:color="000000"/>
              <w:right w:val="single" w:sz="4" w:space="0" w:color="000000"/>
            </w:tcBorders>
            <w:shd w:val="clear" w:color="FFFFCC" w:fill="FFFFFF"/>
            <w:vAlign w:val="center"/>
            <w:hideMark/>
          </w:tcPr>
          <w:p w14:paraId="2BC34CE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E6946F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7D4CC9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29B9D317" w14:textId="57B2E4F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58E3D419" w14:textId="4D2A0C8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74CAC82"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1 282,0</w:t>
            </w:r>
          </w:p>
        </w:tc>
      </w:tr>
      <w:tr w:rsidR="00540259" w:rsidRPr="00540259" w14:paraId="496D36CC" w14:textId="77777777" w:rsidTr="00540259">
        <w:trPr>
          <w:trHeight w:val="7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A20076E"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w:t>
            </w:r>
            <w:proofErr w:type="spellStart"/>
            <w:proofErr w:type="gramStart"/>
            <w:r w:rsidRPr="00540259">
              <w:rPr>
                <w:rFonts w:ascii="Times New Roman" w:eastAsia="Times New Roman" w:hAnsi="Times New Roman" w:cs="Times New Roman"/>
                <w:sz w:val="24"/>
                <w:szCs w:val="24"/>
                <w:lang w:eastAsia="ru-RU"/>
              </w:rPr>
              <w:t>культуры,физической</w:t>
            </w:r>
            <w:proofErr w:type="spellEnd"/>
            <w:proofErr w:type="gramEnd"/>
            <w:r w:rsidRPr="00540259">
              <w:rPr>
                <w:rFonts w:ascii="Times New Roman" w:eastAsia="Times New Roman" w:hAnsi="Times New Roman" w:cs="Times New Roman"/>
                <w:sz w:val="24"/>
                <w:szCs w:val="24"/>
                <w:lang w:eastAsia="ru-RU"/>
              </w:rPr>
              <w:t xml:space="preserve">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59C9D66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F325C1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3A04E80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69463B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auto" w:fill="auto"/>
            <w:vAlign w:val="center"/>
            <w:hideMark/>
          </w:tcPr>
          <w:p w14:paraId="466260C5" w14:textId="056EF774"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274AC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1 282,0</w:t>
            </w:r>
          </w:p>
        </w:tc>
      </w:tr>
      <w:tr w:rsidR="00540259" w:rsidRPr="00540259" w14:paraId="7A884A16" w14:textId="77777777" w:rsidTr="00540259">
        <w:trPr>
          <w:trHeight w:val="51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DDBFCE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7B8257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261CAB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CA9C2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6789B0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02 3 00 00000</w:t>
            </w:r>
          </w:p>
        </w:tc>
        <w:tc>
          <w:tcPr>
            <w:tcW w:w="251" w:type="pct"/>
            <w:tcBorders>
              <w:top w:val="nil"/>
              <w:left w:val="nil"/>
              <w:bottom w:val="single" w:sz="4" w:space="0" w:color="000000"/>
              <w:right w:val="single" w:sz="4" w:space="0" w:color="000000"/>
            </w:tcBorders>
            <w:shd w:val="clear" w:color="auto" w:fill="auto"/>
            <w:vAlign w:val="center"/>
            <w:hideMark/>
          </w:tcPr>
          <w:p w14:paraId="284E8F24" w14:textId="63524A1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8D6264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1 282,0</w:t>
            </w:r>
          </w:p>
        </w:tc>
      </w:tr>
      <w:tr w:rsidR="00540259" w:rsidRPr="00540259" w14:paraId="34C5EF0B" w14:textId="77777777" w:rsidTr="00540259">
        <w:trPr>
          <w:trHeight w:val="14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98F205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Основное мероприятие "Сохранение и развитие </w:t>
            </w:r>
            <w:proofErr w:type="spellStart"/>
            <w:r w:rsidRPr="00540259">
              <w:rPr>
                <w:rFonts w:ascii="Times New Roman" w:eastAsia="Times New Roman" w:hAnsi="Times New Roman" w:cs="Times New Roman"/>
                <w:sz w:val="24"/>
                <w:szCs w:val="24"/>
                <w:lang w:eastAsia="ru-RU"/>
              </w:rPr>
              <w:t>культуры.Финансовое</w:t>
            </w:r>
            <w:proofErr w:type="spellEnd"/>
            <w:r w:rsidRPr="00540259">
              <w:rPr>
                <w:rFonts w:ascii="Times New Roman" w:eastAsia="Times New Roman" w:hAnsi="Times New Roman" w:cs="Times New Roman"/>
                <w:sz w:val="24"/>
                <w:szCs w:val="24"/>
                <w:lang w:eastAsia="ru-RU"/>
              </w:rPr>
              <w:t xml:space="preserve"> обеспечение деятельности подведомственных районных учреждений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62D83DE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1CCBF61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57AD10D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256C20A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02 3 01 00000</w:t>
            </w:r>
          </w:p>
        </w:tc>
        <w:tc>
          <w:tcPr>
            <w:tcW w:w="251" w:type="pct"/>
            <w:tcBorders>
              <w:top w:val="nil"/>
              <w:left w:val="nil"/>
              <w:bottom w:val="single" w:sz="4" w:space="0" w:color="000000"/>
              <w:right w:val="single" w:sz="4" w:space="0" w:color="000000"/>
            </w:tcBorders>
            <w:shd w:val="clear" w:color="auto" w:fill="auto"/>
            <w:vAlign w:val="center"/>
            <w:hideMark/>
          </w:tcPr>
          <w:p w14:paraId="402DC657" w14:textId="5B8C444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71ED45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1 282,0</w:t>
            </w:r>
          </w:p>
        </w:tc>
      </w:tr>
      <w:tr w:rsidR="00540259" w:rsidRPr="00540259" w14:paraId="5FAA2A1E" w14:textId="77777777" w:rsidTr="00540259">
        <w:trPr>
          <w:trHeight w:val="18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8704B1F" w14:textId="413B48A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в населенных пунктах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6FE9AB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082FA2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5BC3C50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006B222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L4670</w:t>
            </w:r>
          </w:p>
        </w:tc>
        <w:tc>
          <w:tcPr>
            <w:tcW w:w="251" w:type="pct"/>
            <w:tcBorders>
              <w:top w:val="nil"/>
              <w:left w:val="nil"/>
              <w:bottom w:val="single" w:sz="4" w:space="0" w:color="000000"/>
              <w:right w:val="single" w:sz="4" w:space="0" w:color="000000"/>
            </w:tcBorders>
            <w:shd w:val="clear" w:color="auto" w:fill="auto"/>
            <w:vAlign w:val="center"/>
            <w:hideMark/>
          </w:tcPr>
          <w:p w14:paraId="2909B5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4864FA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1 279,1</w:t>
            </w:r>
          </w:p>
        </w:tc>
      </w:tr>
      <w:tr w:rsidR="00540259" w:rsidRPr="00540259" w14:paraId="612C31EB" w14:textId="77777777" w:rsidTr="00540259">
        <w:trPr>
          <w:trHeight w:val="18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E1EB9E9" w14:textId="1D8E6DB8"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в населенных пунктах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1BCEE08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A88A6C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17733D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auto" w:fill="auto"/>
            <w:vAlign w:val="center"/>
            <w:hideMark/>
          </w:tcPr>
          <w:p w14:paraId="3B10A78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01 L4670</w:t>
            </w:r>
          </w:p>
        </w:tc>
        <w:tc>
          <w:tcPr>
            <w:tcW w:w="251" w:type="pct"/>
            <w:tcBorders>
              <w:top w:val="nil"/>
              <w:left w:val="nil"/>
              <w:bottom w:val="single" w:sz="4" w:space="0" w:color="000000"/>
              <w:right w:val="single" w:sz="4" w:space="0" w:color="000000"/>
            </w:tcBorders>
            <w:shd w:val="clear" w:color="auto" w:fill="auto"/>
            <w:vAlign w:val="center"/>
            <w:hideMark/>
          </w:tcPr>
          <w:p w14:paraId="08F6BB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C72F4F4"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2,9</w:t>
            </w:r>
          </w:p>
        </w:tc>
      </w:tr>
      <w:tr w:rsidR="00540259" w:rsidRPr="00540259" w14:paraId="4336DCAB" w14:textId="77777777" w:rsidTr="00540259">
        <w:trPr>
          <w:trHeight w:val="72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783F92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вопросы в области культуры и кинематографии</w:t>
            </w:r>
          </w:p>
        </w:tc>
        <w:tc>
          <w:tcPr>
            <w:tcW w:w="396" w:type="pct"/>
            <w:tcBorders>
              <w:top w:val="nil"/>
              <w:left w:val="nil"/>
              <w:bottom w:val="single" w:sz="4" w:space="0" w:color="000000"/>
              <w:right w:val="single" w:sz="4" w:space="0" w:color="000000"/>
            </w:tcBorders>
            <w:shd w:val="clear" w:color="FFFFCC" w:fill="FFFFFF"/>
            <w:vAlign w:val="center"/>
            <w:hideMark/>
          </w:tcPr>
          <w:p w14:paraId="1CFB60BC"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2BACC0F"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03334B6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570" w:type="pct"/>
            <w:tcBorders>
              <w:top w:val="nil"/>
              <w:left w:val="nil"/>
              <w:bottom w:val="single" w:sz="4" w:space="0" w:color="000000"/>
              <w:right w:val="single" w:sz="4" w:space="0" w:color="000000"/>
            </w:tcBorders>
            <w:shd w:val="clear" w:color="auto" w:fill="auto"/>
            <w:vAlign w:val="center"/>
            <w:hideMark/>
          </w:tcPr>
          <w:p w14:paraId="61E0238D" w14:textId="47837FD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6EC0CB76" w14:textId="1B78DF71"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54A6CA5"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7 632,6</w:t>
            </w:r>
          </w:p>
        </w:tc>
      </w:tr>
      <w:tr w:rsidR="00540259" w:rsidRPr="00540259" w14:paraId="10D6435C" w14:textId="77777777" w:rsidTr="00540259">
        <w:trPr>
          <w:trHeight w:val="5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ABC6729"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w:t>
            </w:r>
            <w:proofErr w:type="spellStart"/>
            <w:proofErr w:type="gramStart"/>
            <w:r w:rsidRPr="00540259">
              <w:rPr>
                <w:rFonts w:ascii="Times New Roman" w:eastAsia="Times New Roman" w:hAnsi="Times New Roman" w:cs="Times New Roman"/>
                <w:sz w:val="24"/>
                <w:szCs w:val="24"/>
                <w:lang w:eastAsia="ru-RU"/>
              </w:rPr>
              <w:t>культуры,физической</w:t>
            </w:r>
            <w:proofErr w:type="spellEnd"/>
            <w:proofErr w:type="gramEnd"/>
            <w:r w:rsidRPr="00540259">
              <w:rPr>
                <w:rFonts w:ascii="Times New Roman" w:eastAsia="Times New Roman" w:hAnsi="Times New Roman" w:cs="Times New Roman"/>
                <w:sz w:val="24"/>
                <w:szCs w:val="24"/>
                <w:lang w:eastAsia="ru-RU"/>
              </w:rPr>
              <w:t xml:space="preserve"> культуры и спорта "</w:t>
            </w:r>
          </w:p>
        </w:tc>
        <w:tc>
          <w:tcPr>
            <w:tcW w:w="396" w:type="pct"/>
            <w:tcBorders>
              <w:top w:val="nil"/>
              <w:left w:val="nil"/>
              <w:bottom w:val="single" w:sz="4" w:space="0" w:color="000000"/>
              <w:right w:val="single" w:sz="4" w:space="0" w:color="000000"/>
            </w:tcBorders>
            <w:shd w:val="clear" w:color="FFFFCC" w:fill="FFFFFF"/>
            <w:vAlign w:val="center"/>
            <w:hideMark/>
          </w:tcPr>
          <w:p w14:paraId="18CE5DF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FF7D74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220A6CA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auto" w:fill="auto"/>
            <w:vAlign w:val="center"/>
            <w:hideMark/>
          </w:tcPr>
          <w:p w14:paraId="04F6FC7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02 0 00 00000</w:t>
            </w:r>
          </w:p>
        </w:tc>
        <w:tc>
          <w:tcPr>
            <w:tcW w:w="251" w:type="pct"/>
            <w:tcBorders>
              <w:top w:val="nil"/>
              <w:left w:val="nil"/>
              <w:bottom w:val="single" w:sz="4" w:space="0" w:color="000000"/>
              <w:right w:val="single" w:sz="4" w:space="0" w:color="000000"/>
            </w:tcBorders>
            <w:shd w:val="clear" w:color="auto" w:fill="auto"/>
            <w:vAlign w:val="center"/>
            <w:hideMark/>
          </w:tcPr>
          <w:p w14:paraId="123F3041" w14:textId="0B75127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D2ADFB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7 632,6</w:t>
            </w:r>
          </w:p>
        </w:tc>
      </w:tr>
      <w:tr w:rsidR="00540259" w:rsidRPr="00540259" w14:paraId="78824429"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6E2D0E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"Развитие культуры"</w:t>
            </w:r>
          </w:p>
        </w:tc>
        <w:tc>
          <w:tcPr>
            <w:tcW w:w="396" w:type="pct"/>
            <w:tcBorders>
              <w:top w:val="nil"/>
              <w:left w:val="nil"/>
              <w:bottom w:val="single" w:sz="4" w:space="0" w:color="000000"/>
              <w:right w:val="single" w:sz="4" w:space="0" w:color="000000"/>
            </w:tcBorders>
            <w:shd w:val="clear" w:color="FFFFCC" w:fill="FFFFFF"/>
            <w:vAlign w:val="center"/>
            <w:hideMark/>
          </w:tcPr>
          <w:p w14:paraId="4674F56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0FF72E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18CC86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auto" w:fill="auto"/>
            <w:vAlign w:val="center"/>
            <w:hideMark/>
          </w:tcPr>
          <w:p w14:paraId="796330B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02 3 00 00000</w:t>
            </w:r>
          </w:p>
        </w:tc>
        <w:tc>
          <w:tcPr>
            <w:tcW w:w="251" w:type="pct"/>
            <w:tcBorders>
              <w:top w:val="nil"/>
              <w:left w:val="nil"/>
              <w:bottom w:val="single" w:sz="4" w:space="0" w:color="000000"/>
              <w:right w:val="single" w:sz="4" w:space="0" w:color="000000"/>
            </w:tcBorders>
            <w:shd w:val="clear" w:color="auto" w:fill="auto"/>
            <w:vAlign w:val="center"/>
            <w:hideMark/>
          </w:tcPr>
          <w:p w14:paraId="6D5094AD" w14:textId="5C5630E0"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6493A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7 632,6</w:t>
            </w:r>
          </w:p>
        </w:tc>
      </w:tr>
      <w:tr w:rsidR="00540259" w:rsidRPr="00540259" w14:paraId="43ACCBEB" w14:textId="77777777" w:rsidTr="00540259">
        <w:trPr>
          <w:trHeight w:val="5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87DE3D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Региональный проект "Культурная среда"</w:t>
            </w:r>
          </w:p>
        </w:tc>
        <w:tc>
          <w:tcPr>
            <w:tcW w:w="396" w:type="pct"/>
            <w:tcBorders>
              <w:top w:val="nil"/>
              <w:left w:val="nil"/>
              <w:bottom w:val="single" w:sz="4" w:space="0" w:color="000000"/>
              <w:right w:val="single" w:sz="4" w:space="0" w:color="000000"/>
            </w:tcBorders>
            <w:shd w:val="clear" w:color="FFFFCC" w:fill="FFFFFF"/>
            <w:vAlign w:val="center"/>
            <w:hideMark/>
          </w:tcPr>
          <w:p w14:paraId="5099736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29ED5C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1206A1D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auto" w:fill="auto"/>
            <w:vAlign w:val="center"/>
            <w:hideMark/>
          </w:tcPr>
          <w:p w14:paraId="237C894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A1 00000</w:t>
            </w:r>
          </w:p>
        </w:tc>
        <w:tc>
          <w:tcPr>
            <w:tcW w:w="251" w:type="pct"/>
            <w:tcBorders>
              <w:top w:val="nil"/>
              <w:left w:val="nil"/>
              <w:bottom w:val="single" w:sz="4" w:space="0" w:color="000000"/>
              <w:right w:val="single" w:sz="4" w:space="0" w:color="000000"/>
            </w:tcBorders>
            <w:shd w:val="clear" w:color="auto" w:fill="auto"/>
            <w:vAlign w:val="center"/>
            <w:hideMark/>
          </w:tcPr>
          <w:p w14:paraId="7BAB5B81" w14:textId="53A713D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7E2679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7 632,6</w:t>
            </w:r>
          </w:p>
        </w:tc>
      </w:tr>
      <w:tr w:rsidR="00540259" w:rsidRPr="00540259" w14:paraId="56B24BD7" w14:textId="77777777" w:rsidTr="00540259">
        <w:trPr>
          <w:trHeight w:val="8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717DB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Развитие сети учреждений культурно-досугового типа (дополнительные расходы)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495BE51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5716C3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08</w:t>
            </w:r>
          </w:p>
        </w:tc>
        <w:tc>
          <w:tcPr>
            <w:tcW w:w="240" w:type="pct"/>
            <w:tcBorders>
              <w:top w:val="nil"/>
              <w:left w:val="nil"/>
              <w:bottom w:val="single" w:sz="4" w:space="0" w:color="000000"/>
              <w:right w:val="single" w:sz="4" w:space="0" w:color="000000"/>
            </w:tcBorders>
            <w:shd w:val="clear" w:color="FFFFCC" w:fill="FFFFFF"/>
            <w:vAlign w:val="center"/>
            <w:hideMark/>
          </w:tcPr>
          <w:p w14:paraId="4B515C4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570" w:type="pct"/>
            <w:tcBorders>
              <w:top w:val="nil"/>
              <w:left w:val="nil"/>
              <w:bottom w:val="single" w:sz="4" w:space="0" w:color="000000"/>
              <w:right w:val="single" w:sz="4" w:space="0" w:color="000000"/>
            </w:tcBorders>
            <w:shd w:val="clear" w:color="auto" w:fill="auto"/>
            <w:vAlign w:val="center"/>
            <w:hideMark/>
          </w:tcPr>
          <w:p w14:paraId="0B4E42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02 3 A1 A5130</w:t>
            </w:r>
          </w:p>
        </w:tc>
        <w:tc>
          <w:tcPr>
            <w:tcW w:w="251" w:type="pct"/>
            <w:tcBorders>
              <w:top w:val="nil"/>
              <w:left w:val="nil"/>
              <w:bottom w:val="single" w:sz="4" w:space="0" w:color="000000"/>
              <w:right w:val="single" w:sz="4" w:space="0" w:color="000000"/>
            </w:tcBorders>
            <w:shd w:val="clear" w:color="auto" w:fill="auto"/>
            <w:vAlign w:val="center"/>
            <w:hideMark/>
          </w:tcPr>
          <w:p w14:paraId="5454246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B05559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7 632,6</w:t>
            </w:r>
          </w:p>
        </w:tc>
      </w:tr>
      <w:tr w:rsidR="00540259" w:rsidRPr="00540259" w14:paraId="0ADE956A" w14:textId="77777777" w:rsidTr="00540259">
        <w:trPr>
          <w:trHeight w:val="5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1144ED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Физическая культура и спорт</w:t>
            </w:r>
          </w:p>
        </w:tc>
        <w:tc>
          <w:tcPr>
            <w:tcW w:w="396" w:type="pct"/>
            <w:tcBorders>
              <w:top w:val="nil"/>
              <w:left w:val="nil"/>
              <w:bottom w:val="single" w:sz="4" w:space="0" w:color="000000"/>
              <w:right w:val="single" w:sz="4" w:space="0" w:color="000000"/>
            </w:tcBorders>
            <w:shd w:val="clear" w:color="FFFFCC" w:fill="FFFFFF"/>
            <w:vAlign w:val="center"/>
            <w:hideMark/>
          </w:tcPr>
          <w:p w14:paraId="5321A93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4D652FF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3DED1AA6" w14:textId="67890EA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auto" w:fill="auto"/>
            <w:vAlign w:val="center"/>
            <w:hideMark/>
          </w:tcPr>
          <w:p w14:paraId="4C2433F0" w14:textId="0F631D2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23E94BAA" w14:textId="22B3FA6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8088B8E"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165 352,4</w:t>
            </w:r>
          </w:p>
        </w:tc>
      </w:tr>
      <w:tr w:rsidR="00540259" w:rsidRPr="00540259" w14:paraId="16F6ACB2" w14:textId="77777777" w:rsidTr="00540259">
        <w:trPr>
          <w:trHeight w:val="6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816BA48" w14:textId="266D24C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Другие вопросы в области</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физической культуры и спорта</w:t>
            </w:r>
          </w:p>
        </w:tc>
        <w:tc>
          <w:tcPr>
            <w:tcW w:w="396" w:type="pct"/>
            <w:tcBorders>
              <w:top w:val="nil"/>
              <w:left w:val="nil"/>
              <w:bottom w:val="single" w:sz="4" w:space="0" w:color="000000"/>
              <w:right w:val="single" w:sz="4" w:space="0" w:color="000000"/>
            </w:tcBorders>
            <w:shd w:val="clear" w:color="FFFFCC" w:fill="FFFFFF"/>
            <w:vAlign w:val="center"/>
            <w:hideMark/>
          </w:tcPr>
          <w:p w14:paraId="3AF52D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AE077E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406577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0FA41AAC" w14:textId="1E3914D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auto" w:fill="auto"/>
            <w:vAlign w:val="center"/>
            <w:hideMark/>
          </w:tcPr>
          <w:p w14:paraId="259FEC30" w14:textId="51779788"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34ADA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165 352,4</w:t>
            </w:r>
          </w:p>
        </w:tc>
      </w:tr>
      <w:tr w:rsidR="00540259" w:rsidRPr="00540259" w14:paraId="1BC21AAD" w14:textId="77777777" w:rsidTr="00540259">
        <w:trPr>
          <w:trHeight w:val="13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4BF80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"Развитие сельского </w:t>
            </w:r>
            <w:proofErr w:type="spellStart"/>
            <w:proofErr w:type="gramStart"/>
            <w:r w:rsidRPr="00540259">
              <w:rPr>
                <w:rFonts w:ascii="Times New Roman" w:eastAsia="Times New Roman" w:hAnsi="Times New Roman" w:cs="Times New Roman"/>
                <w:sz w:val="24"/>
                <w:szCs w:val="24"/>
                <w:lang w:eastAsia="ru-RU"/>
              </w:rPr>
              <w:t>хозяйства,производственных</w:t>
            </w:r>
            <w:proofErr w:type="spellEnd"/>
            <w:proofErr w:type="gramEnd"/>
            <w:r w:rsidRPr="00540259">
              <w:rPr>
                <w:rFonts w:ascii="Times New Roman" w:eastAsia="Times New Roman" w:hAnsi="Times New Roman" w:cs="Times New Roman"/>
                <w:sz w:val="24"/>
                <w:szCs w:val="24"/>
                <w:lang w:eastAsia="ru-RU"/>
              </w:rPr>
              <w:t xml:space="preserve"> пищевых продуктов и инфраструктуры агропродовольственного рынка"</w:t>
            </w:r>
          </w:p>
        </w:tc>
        <w:tc>
          <w:tcPr>
            <w:tcW w:w="396" w:type="pct"/>
            <w:tcBorders>
              <w:top w:val="nil"/>
              <w:left w:val="nil"/>
              <w:bottom w:val="single" w:sz="4" w:space="0" w:color="000000"/>
              <w:right w:val="single" w:sz="4" w:space="0" w:color="000000"/>
            </w:tcBorders>
            <w:shd w:val="clear" w:color="FFFFCC" w:fill="FFFFFF"/>
            <w:vAlign w:val="center"/>
            <w:hideMark/>
          </w:tcPr>
          <w:p w14:paraId="4D7689A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578B50C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16A6302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0092A7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05 0 00 00000</w:t>
            </w:r>
          </w:p>
        </w:tc>
        <w:tc>
          <w:tcPr>
            <w:tcW w:w="251" w:type="pct"/>
            <w:tcBorders>
              <w:top w:val="nil"/>
              <w:left w:val="nil"/>
              <w:bottom w:val="single" w:sz="4" w:space="0" w:color="000000"/>
              <w:right w:val="single" w:sz="4" w:space="0" w:color="000000"/>
            </w:tcBorders>
            <w:shd w:val="clear" w:color="auto" w:fill="auto"/>
            <w:vAlign w:val="center"/>
            <w:hideMark/>
          </w:tcPr>
          <w:p w14:paraId="1534B1D0" w14:textId="511CEB9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1963D8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165 352,4</w:t>
            </w:r>
          </w:p>
        </w:tc>
      </w:tr>
      <w:tr w:rsidR="00540259" w:rsidRPr="00540259" w14:paraId="1CB7CD70" w14:textId="77777777" w:rsidTr="00540259">
        <w:trPr>
          <w:trHeight w:val="11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0861F6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proofErr w:type="spellStart"/>
            <w:r w:rsidRPr="00540259">
              <w:rPr>
                <w:rFonts w:ascii="Times New Roman" w:eastAsia="Times New Roman" w:hAnsi="Times New Roman" w:cs="Times New Roman"/>
                <w:sz w:val="24"/>
                <w:szCs w:val="24"/>
                <w:lang w:eastAsia="ru-RU"/>
              </w:rPr>
              <w:t>Подпрограмма"Комплексное</w:t>
            </w:r>
            <w:proofErr w:type="spellEnd"/>
            <w:r w:rsidRPr="00540259">
              <w:rPr>
                <w:rFonts w:ascii="Times New Roman" w:eastAsia="Times New Roman" w:hAnsi="Times New Roman" w:cs="Times New Roman"/>
                <w:sz w:val="24"/>
                <w:szCs w:val="24"/>
                <w:lang w:eastAsia="ru-RU"/>
              </w:rPr>
              <w:t xml:space="preserve"> развитие сельских территорий Каширского муниципального района Воронежской области "</w:t>
            </w:r>
          </w:p>
        </w:tc>
        <w:tc>
          <w:tcPr>
            <w:tcW w:w="396" w:type="pct"/>
            <w:tcBorders>
              <w:top w:val="nil"/>
              <w:left w:val="nil"/>
              <w:bottom w:val="single" w:sz="4" w:space="0" w:color="000000"/>
              <w:right w:val="single" w:sz="4" w:space="0" w:color="000000"/>
            </w:tcBorders>
            <w:shd w:val="clear" w:color="FFFFCC" w:fill="FFFFFF"/>
            <w:vAlign w:val="center"/>
            <w:hideMark/>
          </w:tcPr>
          <w:p w14:paraId="346F654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08C64F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150A261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4164B37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05 2 00 00000</w:t>
            </w:r>
          </w:p>
        </w:tc>
        <w:tc>
          <w:tcPr>
            <w:tcW w:w="251" w:type="pct"/>
            <w:tcBorders>
              <w:top w:val="nil"/>
              <w:left w:val="nil"/>
              <w:bottom w:val="single" w:sz="4" w:space="0" w:color="000000"/>
              <w:right w:val="single" w:sz="4" w:space="0" w:color="000000"/>
            </w:tcBorders>
            <w:shd w:val="clear" w:color="auto" w:fill="auto"/>
            <w:vAlign w:val="center"/>
            <w:hideMark/>
          </w:tcPr>
          <w:p w14:paraId="4F46F93C" w14:textId="33B7A3A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0D4546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165 352,4</w:t>
            </w:r>
          </w:p>
        </w:tc>
      </w:tr>
      <w:tr w:rsidR="00540259" w:rsidRPr="00540259" w14:paraId="0AF9B34D"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25114A2"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"Создание и развитие инфраструктуры на сельских территориях"</w:t>
            </w:r>
          </w:p>
        </w:tc>
        <w:tc>
          <w:tcPr>
            <w:tcW w:w="396" w:type="pct"/>
            <w:tcBorders>
              <w:top w:val="nil"/>
              <w:left w:val="nil"/>
              <w:bottom w:val="single" w:sz="4" w:space="0" w:color="000000"/>
              <w:right w:val="single" w:sz="4" w:space="0" w:color="000000"/>
            </w:tcBorders>
            <w:shd w:val="clear" w:color="FFFFCC" w:fill="FFFFFF"/>
            <w:vAlign w:val="center"/>
            <w:hideMark/>
          </w:tcPr>
          <w:p w14:paraId="0B91679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440C6E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241C6A9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7131B2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05 2 02 00000</w:t>
            </w:r>
          </w:p>
        </w:tc>
        <w:tc>
          <w:tcPr>
            <w:tcW w:w="251" w:type="pct"/>
            <w:tcBorders>
              <w:top w:val="nil"/>
              <w:left w:val="nil"/>
              <w:bottom w:val="single" w:sz="4" w:space="0" w:color="000000"/>
              <w:right w:val="single" w:sz="4" w:space="0" w:color="000000"/>
            </w:tcBorders>
            <w:shd w:val="clear" w:color="auto" w:fill="auto"/>
            <w:vAlign w:val="center"/>
            <w:hideMark/>
          </w:tcPr>
          <w:p w14:paraId="1AAB8998" w14:textId="0988282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1CA5A5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165 352,4</w:t>
            </w:r>
          </w:p>
        </w:tc>
      </w:tr>
      <w:tr w:rsidR="00540259" w:rsidRPr="00540259" w14:paraId="5A5E8222" w14:textId="77777777" w:rsidTr="00540259">
        <w:trPr>
          <w:trHeight w:val="8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8603AB6" w14:textId="11A67C4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0EB9124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6CFE6C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790AF7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04A917C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А5760</w:t>
            </w:r>
          </w:p>
        </w:tc>
        <w:tc>
          <w:tcPr>
            <w:tcW w:w="251" w:type="pct"/>
            <w:tcBorders>
              <w:top w:val="nil"/>
              <w:left w:val="nil"/>
              <w:bottom w:val="single" w:sz="4" w:space="0" w:color="000000"/>
              <w:right w:val="single" w:sz="4" w:space="0" w:color="000000"/>
            </w:tcBorders>
            <w:shd w:val="clear" w:color="auto" w:fill="auto"/>
            <w:vAlign w:val="center"/>
            <w:hideMark/>
          </w:tcPr>
          <w:p w14:paraId="66018D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49C470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60 000,0</w:t>
            </w:r>
          </w:p>
        </w:tc>
      </w:tr>
      <w:tr w:rsidR="00540259" w:rsidRPr="00540259" w14:paraId="4BAFBF1F"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6B325F8" w14:textId="6800231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51C4903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CDD177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48DB3F9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1E23B0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А5760</w:t>
            </w:r>
          </w:p>
        </w:tc>
        <w:tc>
          <w:tcPr>
            <w:tcW w:w="251" w:type="pct"/>
            <w:tcBorders>
              <w:top w:val="nil"/>
              <w:left w:val="nil"/>
              <w:bottom w:val="single" w:sz="4" w:space="0" w:color="000000"/>
              <w:right w:val="single" w:sz="4" w:space="0" w:color="000000"/>
            </w:tcBorders>
            <w:shd w:val="clear" w:color="auto" w:fill="auto"/>
            <w:vAlign w:val="center"/>
            <w:hideMark/>
          </w:tcPr>
          <w:p w14:paraId="5A28391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422875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241,0</w:t>
            </w:r>
          </w:p>
        </w:tc>
      </w:tr>
      <w:tr w:rsidR="00540259" w:rsidRPr="00540259" w14:paraId="5E80DD12" w14:textId="77777777" w:rsidTr="00540259">
        <w:trPr>
          <w:trHeight w:val="9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043D4EA" w14:textId="4D613B3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354BE7E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3C0B788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11 </w:t>
            </w:r>
          </w:p>
        </w:tc>
        <w:tc>
          <w:tcPr>
            <w:tcW w:w="240" w:type="pct"/>
            <w:tcBorders>
              <w:top w:val="nil"/>
              <w:left w:val="nil"/>
              <w:bottom w:val="single" w:sz="4" w:space="0" w:color="000000"/>
              <w:right w:val="single" w:sz="4" w:space="0" w:color="000000"/>
            </w:tcBorders>
            <w:shd w:val="clear" w:color="FFFFCC" w:fill="FFFFFF"/>
            <w:vAlign w:val="center"/>
            <w:hideMark/>
          </w:tcPr>
          <w:p w14:paraId="1F1BD26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09644A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L5760</w:t>
            </w:r>
          </w:p>
        </w:tc>
        <w:tc>
          <w:tcPr>
            <w:tcW w:w="251" w:type="pct"/>
            <w:tcBorders>
              <w:top w:val="nil"/>
              <w:left w:val="nil"/>
              <w:bottom w:val="single" w:sz="4" w:space="0" w:color="000000"/>
              <w:right w:val="single" w:sz="4" w:space="0" w:color="000000"/>
            </w:tcBorders>
            <w:shd w:val="clear" w:color="auto" w:fill="auto"/>
            <w:vAlign w:val="center"/>
            <w:hideMark/>
          </w:tcPr>
          <w:p w14:paraId="679D5F8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1B67219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104 690,9</w:t>
            </w:r>
          </w:p>
        </w:tc>
      </w:tr>
      <w:tr w:rsidR="00540259" w:rsidRPr="00540259" w14:paraId="27E4514C" w14:textId="77777777" w:rsidTr="00540259">
        <w:trPr>
          <w:trHeight w:val="9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0ADEA5C" w14:textId="7DB82699"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комплексного</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развития сельских территорий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B0497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auto" w:fill="auto"/>
            <w:vAlign w:val="center"/>
            <w:hideMark/>
          </w:tcPr>
          <w:p w14:paraId="7A3C84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11</w:t>
            </w:r>
          </w:p>
        </w:tc>
        <w:tc>
          <w:tcPr>
            <w:tcW w:w="240" w:type="pct"/>
            <w:tcBorders>
              <w:top w:val="nil"/>
              <w:left w:val="nil"/>
              <w:bottom w:val="single" w:sz="4" w:space="0" w:color="000000"/>
              <w:right w:val="single" w:sz="4" w:space="0" w:color="000000"/>
            </w:tcBorders>
            <w:shd w:val="clear" w:color="FFFFCC" w:fill="FFFFFF"/>
            <w:vAlign w:val="center"/>
            <w:hideMark/>
          </w:tcPr>
          <w:p w14:paraId="7EB0E75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63A7F9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 2 02 L5760</w:t>
            </w:r>
          </w:p>
        </w:tc>
        <w:tc>
          <w:tcPr>
            <w:tcW w:w="251" w:type="pct"/>
            <w:tcBorders>
              <w:top w:val="nil"/>
              <w:left w:val="nil"/>
              <w:bottom w:val="single" w:sz="4" w:space="0" w:color="000000"/>
              <w:right w:val="single" w:sz="4" w:space="0" w:color="000000"/>
            </w:tcBorders>
            <w:shd w:val="clear" w:color="auto" w:fill="auto"/>
            <w:vAlign w:val="center"/>
            <w:hideMark/>
          </w:tcPr>
          <w:p w14:paraId="3E0E337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1D873E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420,5</w:t>
            </w:r>
          </w:p>
        </w:tc>
      </w:tr>
      <w:tr w:rsidR="00540259" w:rsidRPr="00540259" w14:paraId="0A5A2A97" w14:textId="77777777" w:rsidTr="00540259">
        <w:trPr>
          <w:trHeight w:val="135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D0F904C"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Межбюджетные трансферты бюджетам субъектов Российской Федерации и муниципальных образований общего характера</w:t>
            </w:r>
          </w:p>
        </w:tc>
        <w:tc>
          <w:tcPr>
            <w:tcW w:w="396" w:type="pct"/>
            <w:tcBorders>
              <w:top w:val="nil"/>
              <w:left w:val="nil"/>
              <w:bottom w:val="single" w:sz="4" w:space="0" w:color="000000"/>
              <w:right w:val="single" w:sz="4" w:space="0" w:color="000000"/>
            </w:tcBorders>
            <w:shd w:val="clear" w:color="FFFFCC" w:fill="FFFFFF"/>
            <w:vAlign w:val="center"/>
            <w:hideMark/>
          </w:tcPr>
          <w:p w14:paraId="591F9C9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CC6EC67"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6667F0F3" w14:textId="2DFBDF1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3C9389B2" w14:textId="71F3FE7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03164F54" w14:textId="1055BCE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9EDFEF1"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46 424,5</w:t>
            </w:r>
          </w:p>
        </w:tc>
      </w:tr>
      <w:tr w:rsidR="00540259" w:rsidRPr="00540259" w14:paraId="58BDA333" w14:textId="77777777" w:rsidTr="00540259">
        <w:trPr>
          <w:trHeight w:val="138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0208E74" w14:textId="105B7291"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Дотации</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на выравнивание бюджетной обеспеченности</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субъектов Российской Федерации и муниципальных образований</w:t>
            </w:r>
          </w:p>
        </w:tc>
        <w:tc>
          <w:tcPr>
            <w:tcW w:w="396" w:type="pct"/>
            <w:tcBorders>
              <w:top w:val="nil"/>
              <w:left w:val="nil"/>
              <w:bottom w:val="single" w:sz="4" w:space="0" w:color="000000"/>
              <w:right w:val="single" w:sz="4" w:space="0" w:color="000000"/>
            </w:tcBorders>
            <w:shd w:val="clear" w:color="FFFFCC" w:fill="FFFFFF"/>
            <w:vAlign w:val="center"/>
            <w:hideMark/>
          </w:tcPr>
          <w:p w14:paraId="3C05DE2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48281AD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459B7FE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98799A9" w14:textId="10C09EE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21EDE2E" w14:textId="562AC6E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53E793B"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10 900,0</w:t>
            </w:r>
          </w:p>
        </w:tc>
      </w:tr>
      <w:tr w:rsidR="00540259" w:rsidRPr="00540259" w14:paraId="231098BD" w14:textId="77777777" w:rsidTr="00540259">
        <w:trPr>
          <w:trHeight w:val="23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E2AC26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 xml:space="preserve">Муниципальная программа "Управление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970D25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84152A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4D0CB9B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C3D94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FFFFCC" w:fill="FFFFFF"/>
            <w:vAlign w:val="center"/>
            <w:hideMark/>
          </w:tcPr>
          <w:p w14:paraId="617C5EBF" w14:textId="6D5F673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B4BB94C"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10 900,0</w:t>
            </w:r>
          </w:p>
        </w:tc>
      </w:tr>
      <w:tr w:rsidR="00540259" w:rsidRPr="00540259" w14:paraId="38C61D0C" w14:textId="77777777" w:rsidTr="00540259">
        <w:trPr>
          <w:trHeight w:val="19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EC05583"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39D6E0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9933B3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7054898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62D996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10 2 00 00000</w:t>
            </w:r>
          </w:p>
        </w:tc>
        <w:tc>
          <w:tcPr>
            <w:tcW w:w="251" w:type="pct"/>
            <w:tcBorders>
              <w:top w:val="nil"/>
              <w:left w:val="nil"/>
              <w:bottom w:val="single" w:sz="4" w:space="0" w:color="000000"/>
              <w:right w:val="single" w:sz="4" w:space="0" w:color="000000"/>
            </w:tcBorders>
            <w:shd w:val="clear" w:color="FFFFCC" w:fill="FFFFFF"/>
            <w:vAlign w:val="center"/>
            <w:hideMark/>
          </w:tcPr>
          <w:p w14:paraId="4E62BA4A" w14:textId="51AA612E"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C9199C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10 900,0</w:t>
            </w:r>
          </w:p>
        </w:tc>
      </w:tr>
      <w:tr w:rsidR="00540259" w:rsidRPr="00540259" w14:paraId="24EE0370" w14:textId="77777777" w:rsidTr="00540259">
        <w:trPr>
          <w:trHeight w:val="9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23552B74"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"Выравнивание бюджетной обеспеченности муниципальных образований"</w:t>
            </w:r>
          </w:p>
        </w:tc>
        <w:tc>
          <w:tcPr>
            <w:tcW w:w="396" w:type="pct"/>
            <w:tcBorders>
              <w:top w:val="nil"/>
              <w:left w:val="nil"/>
              <w:bottom w:val="single" w:sz="4" w:space="0" w:color="000000"/>
              <w:right w:val="single" w:sz="4" w:space="0" w:color="000000"/>
            </w:tcBorders>
            <w:shd w:val="clear" w:color="FFFFCC" w:fill="FFFFFF"/>
            <w:vAlign w:val="center"/>
            <w:hideMark/>
          </w:tcPr>
          <w:p w14:paraId="1570CF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3DB94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39D855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3B534BE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10 2 02 00000</w:t>
            </w:r>
          </w:p>
        </w:tc>
        <w:tc>
          <w:tcPr>
            <w:tcW w:w="251" w:type="pct"/>
            <w:tcBorders>
              <w:top w:val="nil"/>
              <w:left w:val="nil"/>
              <w:bottom w:val="single" w:sz="4" w:space="0" w:color="000000"/>
              <w:right w:val="single" w:sz="4" w:space="0" w:color="000000"/>
            </w:tcBorders>
            <w:shd w:val="clear" w:color="FFFFCC" w:fill="FFFFFF"/>
            <w:vAlign w:val="center"/>
            <w:hideMark/>
          </w:tcPr>
          <w:p w14:paraId="059309E7" w14:textId="271BCD1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74EF8C8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10 900,0</w:t>
            </w:r>
          </w:p>
        </w:tc>
      </w:tr>
      <w:tr w:rsidR="00540259" w:rsidRPr="00540259" w14:paraId="604D66D3" w14:textId="77777777" w:rsidTr="00540259">
        <w:trPr>
          <w:trHeight w:val="9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A0699C1"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Выравнивание бюджетной обеспеченности поселений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4A45788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662E813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21207D4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vAlign w:val="center"/>
            <w:hideMark/>
          </w:tcPr>
          <w:p w14:paraId="7672627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10 2 02 78050</w:t>
            </w:r>
          </w:p>
        </w:tc>
        <w:tc>
          <w:tcPr>
            <w:tcW w:w="251" w:type="pct"/>
            <w:tcBorders>
              <w:top w:val="nil"/>
              <w:left w:val="nil"/>
              <w:bottom w:val="single" w:sz="4" w:space="0" w:color="000000"/>
              <w:right w:val="single" w:sz="4" w:space="0" w:color="000000"/>
            </w:tcBorders>
            <w:shd w:val="clear" w:color="FFFFCC" w:fill="FFFFFF"/>
            <w:vAlign w:val="center"/>
            <w:hideMark/>
          </w:tcPr>
          <w:p w14:paraId="1D380AA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9FD951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6 299,0</w:t>
            </w:r>
          </w:p>
        </w:tc>
      </w:tr>
      <w:tr w:rsidR="00540259" w:rsidRPr="00540259" w14:paraId="4A557BA0" w14:textId="77777777" w:rsidTr="00540259">
        <w:trPr>
          <w:trHeight w:val="121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46E93D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Финансовая поддержка поселениям, в части выравнивание бюджетной обеспеченности поселений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12A0A6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noWrap/>
            <w:vAlign w:val="center"/>
            <w:hideMark/>
          </w:tcPr>
          <w:p w14:paraId="74DECC5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noWrap/>
            <w:vAlign w:val="center"/>
            <w:hideMark/>
          </w:tcPr>
          <w:p w14:paraId="2252103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570" w:type="pct"/>
            <w:tcBorders>
              <w:top w:val="nil"/>
              <w:left w:val="nil"/>
              <w:bottom w:val="single" w:sz="4" w:space="0" w:color="000000"/>
              <w:right w:val="single" w:sz="4" w:space="0" w:color="000000"/>
            </w:tcBorders>
            <w:shd w:val="clear" w:color="FFFFCC" w:fill="FFFFFF"/>
            <w:noWrap/>
            <w:vAlign w:val="center"/>
            <w:hideMark/>
          </w:tcPr>
          <w:p w14:paraId="41456D3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02 S8042</w:t>
            </w:r>
          </w:p>
        </w:tc>
        <w:tc>
          <w:tcPr>
            <w:tcW w:w="251" w:type="pct"/>
            <w:tcBorders>
              <w:top w:val="nil"/>
              <w:left w:val="nil"/>
              <w:bottom w:val="single" w:sz="4" w:space="0" w:color="000000"/>
              <w:right w:val="single" w:sz="4" w:space="0" w:color="000000"/>
            </w:tcBorders>
            <w:shd w:val="clear" w:color="FFFFCC" w:fill="FFFFFF"/>
            <w:noWrap/>
            <w:vAlign w:val="center"/>
            <w:hideMark/>
          </w:tcPr>
          <w:p w14:paraId="1F7ACEC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55AE02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4 601,0</w:t>
            </w:r>
          </w:p>
        </w:tc>
      </w:tr>
      <w:tr w:rsidR="00540259" w:rsidRPr="00540259" w14:paraId="3C089D55" w14:textId="77777777" w:rsidTr="00540259">
        <w:trPr>
          <w:trHeight w:val="6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C748BF4"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Прочие межбюджетные трансферты общего характера</w:t>
            </w:r>
          </w:p>
        </w:tc>
        <w:tc>
          <w:tcPr>
            <w:tcW w:w="396" w:type="pct"/>
            <w:tcBorders>
              <w:top w:val="nil"/>
              <w:left w:val="nil"/>
              <w:bottom w:val="single" w:sz="4" w:space="0" w:color="000000"/>
              <w:right w:val="single" w:sz="4" w:space="0" w:color="000000"/>
            </w:tcBorders>
            <w:shd w:val="clear" w:color="FFFFCC" w:fill="FFFFFF"/>
            <w:vAlign w:val="center"/>
            <w:hideMark/>
          </w:tcPr>
          <w:p w14:paraId="2E29FFE2"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1C4A5EB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6C1F5AC1"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09E98FA2" w14:textId="727E894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6037F485" w14:textId="22CF56D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AC74C5"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35 524,5</w:t>
            </w:r>
          </w:p>
        </w:tc>
      </w:tr>
      <w:tr w:rsidR="00540259" w:rsidRPr="00540259" w14:paraId="12FBBF08" w14:textId="77777777" w:rsidTr="00540259">
        <w:trPr>
          <w:trHeight w:val="25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18891B5"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Муниципальная программа "Управление муниципальными </w:t>
            </w:r>
            <w:proofErr w:type="spellStart"/>
            <w:proofErr w:type="gramStart"/>
            <w:r w:rsidRPr="00540259">
              <w:rPr>
                <w:rFonts w:ascii="Times New Roman" w:eastAsia="Times New Roman" w:hAnsi="Times New Roman" w:cs="Times New Roman"/>
                <w:sz w:val="24"/>
                <w:szCs w:val="24"/>
                <w:lang w:eastAsia="ru-RU"/>
              </w:rPr>
              <w:t>финансами,создание</w:t>
            </w:r>
            <w:proofErr w:type="spellEnd"/>
            <w:proofErr w:type="gramEnd"/>
            <w:r w:rsidRPr="00540259">
              <w:rPr>
                <w:rFonts w:ascii="Times New Roman" w:eastAsia="Times New Roman" w:hAnsi="Times New Roman" w:cs="Times New Roman"/>
                <w:sz w:val="24"/>
                <w:szCs w:val="24"/>
                <w:lang w:eastAsia="ru-RU"/>
              </w:rPr>
              <w:t xml:space="preserve"> условий для эффективного и ответственного управления муниципальными </w:t>
            </w:r>
            <w:proofErr w:type="spellStart"/>
            <w:r w:rsidRPr="00540259">
              <w:rPr>
                <w:rFonts w:ascii="Times New Roman" w:eastAsia="Times New Roman" w:hAnsi="Times New Roman" w:cs="Times New Roman"/>
                <w:sz w:val="24"/>
                <w:szCs w:val="24"/>
                <w:lang w:eastAsia="ru-RU"/>
              </w:rPr>
              <w:t>финансами,повышение</w:t>
            </w:r>
            <w:proofErr w:type="spellEnd"/>
            <w:r w:rsidRPr="00540259">
              <w:rPr>
                <w:rFonts w:ascii="Times New Roman" w:eastAsia="Times New Roman" w:hAnsi="Times New Roman" w:cs="Times New Roman"/>
                <w:sz w:val="24"/>
                <w:szCs w:val="24"/>
                <w:lang w:eastAsia="ru-RU"/>
              </w:rPr>
              <w:t xml:space="preserve"> устойчивости бюджетов муниципальных образований Каширского 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5F4A9FB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4CDD72C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6689844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44A469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10 0 00 00000</w:t>
            </w:r>
          </w:p>
        </w:tc>
        <w:tc>
          <w:tcPr>
            <w:tcW w:w="251" w:type="pct"/>
            <w:tcBorders>
              <w:top w:val="nil"/>
              <w:left w:val="nil"/>
              <w:bottom w:val="single" w:sz="4" w:space="0" w:color="000000"/>
              <w:right w:val="single" w:sz="4" w:space="0" w:color="000000"/>
            </w:tcBorders>
            <w:shd w:val="clear" w:color="FFFFCC" w:fill="FFFFFF"/>
            <w:vAlign w:val="center"/>
            <w:hideMark/>
          </w:tcPr>
          <w:p w14:paraId="728012D7" w14:textId="615B5E9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65FC45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35 524,5</w:t>
            </w:r>
          </w:p>
        </w:tc>
      </w:tr>
      <w:tr w:rsidR="00540259" w:rsidRPr="00540259" w14:paraId="3ACC79AF" w14:textId="77777777" w:rsidTr="00540259">
        <w:trPr>
          <w:trHeight w:val="18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EDC5AB0" w14:textId="7C26FE9A"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муниципального района"</w:t>
            </w:r>
          </w:p>
        </w:tc>
        <w:tc>
          <w:tcPr>
            <w:tcW w:w="396" w:type="pct"/>
            <w:tcBorders>
              <w:top w:val="nil"/>
              <w:left w:val="nil"/>
              <w:bottom w:val="single" w:sz="4" w:space="0" w:color="000000"/>
              <w:right w:val="single" w:sz="4" w:space="0" w:color="000000"/>
            </w:tcBorders>
            <w:shd w:val="clear" w:color="FFFFCC" w:fill="FFFFFF"/>
            <w:vAlign w:val="center"/>
            <w:hideMark/>
          </w:tcPr>
          <w:p w14:paraId="4690086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1E9F119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577199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3C14FB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10 2 00 00000</w:t>
            </w:r>
          </w:p>
        </w:tc>
        <w:tc>
          <w:tcPr>
            <w:tcW w:w="251" w:type="pct"/>
            <w:tcBorders>
              <w:top w:val="nil"/>
              <w:left w:val="nil"/>
              <w:bottom w:val="single" w:sz="4" w:space="0" w:color="000000"/>
              <w:right w:val="single" w:sz="4" w:space="0" w:color="000000"/>
            </w:tcBorders>
            <w:shd w:val="clear" w:color="FFFFCC" w:fill="FFFFFF"/>
            <w:vAlign w:val="center"/>
            <w:hideMark/>
          </w:tcPr>
          <w:p w14:paraId="0C123C1F" w14:textId="3D58D73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299367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35 524,5</w:t>
            </w:r>
          </w:p>
        </w:tc>
      </w:tr>
      <w:tr w:rsidR="00540259" w:rsidRPr="00540259" w14:paraId="3A10C9A2" w14:textId="77777777" w:rsidTr="00540259">
        <w:trPr>
          <w:trHeight w:val="10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164F65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"Совершенствование системы распределения межбюджетных трансфертов "</w:t>
            </w:r>
          </w:p>
        </w:tc>
        <w:tc>
          <w:tcPr>
            <w:tcW w:w="396" w:type="pct"/>
            <w:tcBorders>
              <w:top w:val="nil"/>
              <w:left w:val="nil"/>
              <w:bottom w:val="single" w:sz="4" w:space="0" w:color="000000"/>
              <w:right w:val="single" w:sz="4" w:space="0" w:color="000000"/>
            </w:tcBorders>
            <w:shd w:val="clear" w:color="FFFFCC" w:fill="FFFFFF"/>
            <w:vAlign w:val="center"/>
            <w:hideMark/>
          </w:tcPr>
          <w:p w14:paraId="294BDB5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5E2ABA7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283FB4C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F08134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10 2 01 00000</w:t>
            </w:r>
          </w:p>
        </w:tc>
        <w:tc>
          <w:tcPr>
            <w:tcW w:w="251" w:type="pct"/>
            <w:tcBorders>
              <w:top w:val="nil"/>
              <w:left w:val="nil"/>
              <w:bottom w:val="single" w:sz="4" w:space="0" w:color="000000"/>
              <w:right w:val="single" w:sz="4" w:space="0" w:color="000000"/>
            </w:tcBorders>
            <w:shd w:val="clear" w:color="FFFFCC" w:fill="FFFFFF"/>
            <w:vAlign w:val="center"/>
            <w:hideMark/>
          </w:tcPr>
          <w:p w14:paraId="63D99AAF" w14:textId="61AF95D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E10156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35 524,5</w:t>
            </w:r>
          </w:p>
        </w:tc>
      </w:tr>
      <w:tr w:rsidR="00540259" w:rsidRPr="00540259" w14:paraId="6A170AB2" w14:textId="77777777" w:rsidTr="00540259">
        <w:trPr>
          <w:trHeight w:val="157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11429D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Иные межбюджетные трансферты на приобретение служебного автотранспорта органам местного самоуправления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6D94E1D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03A991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1B4C7B3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601F907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10 2 01 79180</w:t>
            </w:r>
          </w:p>
        </w:tc>
        <w:tc>
          <w:tcPr>
            <w:tcW w:w="251" w:type="pct"/>
            <w:tcBorders>
              <w:top w:val="nil"/>
              <w:left w:val="nil"/>
              <w:bottom w:val="single" w:sz="4" w:space="0" w:color="000000"/>
              <w:right w:val="single" w:sz="4" w:space="0" w:color="000000"/>
            </w:tcBorders>
            <w:shd w:val="clear" w:color="FFFFCC" w:fill="FFFFFF"/>
            <w:vAlign w:val="center"/>
            <w:hideMark/>
          </w:tcPr>
          <w:p w14:paraId="35F735B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7D4CF0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2 939,6</w:t>
            </w:r>
          </w:p>
        </w:tc>
      </w:tr>
      <w:tr w:rsidR="00540259" w:rsidRPr="00540259" w14:paraId="34AD432F"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1022FA0"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1BE9C24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71CDE2C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0281916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3FB3332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10 02 01 70100</w:t>
            </w:r>
          </w:p>
        </w:tc>
        <w:tc>
          <w:tcPr>
            <w:tcW w:w="251" w:type="pct"/>
            <w:tcBorders>
              <w:top w:val="nil"/>
              <w:left w:val="nil"/>
              <w:bottom w:val="single" w:sz="4" w:space="0" w:color="000000"/>
              <w:right w:val="single" w:sz="4" w:space="0" w:color="000000"/>
            </w:tcBorders>
            <w:shd w:val="clear" w:color="FFFFCC" w:fill="FFFFFF"/>
            <w:vAlign w:val="center"/>
            <w:hideMark/>
          </w:tcPr>
          <w:p w14:paraId="58BDE46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7F09C6A"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3 103,4</w:t>
            </w:r>
          </w:p>
        </w:tc>
      </w:tr>
      <w:tr w:rsidR="00540259" w:rsidRPr="00540259" w14:paraId="017E8396"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5F7302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26FF05F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209568D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1EE3E73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2829B3B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10 2 01 88030</w:t>
            </w:r>
          </w:p>
        </w:tc>
        <w:tc>
          <w:tcPr>
            <w:tcW w:w="251" w:type="pct"/>
            <w:tcBorders>
              <w:top w:val="nil"/>
              <w:left w:val="nil"/>
              <w:bottom w:val="single" w:sz="4" w:space="0" w:color="000000"/>
              <w:right w:val="single" w:sz="4" w:space="0" w:color="000000"/>
            </w:tcBorders>
            <w:shd w:val="clear" w:color="FFFFCC" w:fill="FFFFFF"/>
            <w:vAlign w:val="center"/>
            <w:hideMark/>
          </w:tcPr>
          <w:p w14:paraId="62DF8C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51F013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14 766,0</w:t>
            </w:r>
          </w:p>
        </w:tc>
      </w:tr>
      <w:tr w:rsidR="00540259" w:rsidRPr="00540259" w14:paraId="6FC759A0"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D8AB47B"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Иные межбюджетные трансферты (Межбюджетные трансферты)</w:t>
            </w:r>
          </w:p>
        </w:tc>
        <w:tc>
          <w:tcPr>
            <w:tcW w:w="396" w:type="pct"/>
            <w:tcBorders>
              <w:top w:val="nil"/>
              <w:left w:val="nil"/>
              <w:bottom w:val="single" w:sz="4" w:space="0" w:color="000000"/>
              <w:right w:val="single" w:sz="4" w:space="0" w:color="000000"/>
            </w:tcBorders>
            <w:shd w:val="clear" w:color="FFFFCC" w:fill="FFFFFF"/>
            <w:vAlign w:val="center"/>
            <w:hideMark/>
          </w:tcPr>
          <w:p w14:paraId="7D3ACC3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927</w:t>
            </w:r>
          </w:p>
        </w:tc>
        <w:tc>
          <w:tcPr>
            <w:tcW w:w="201" w:type="pct"/>
            <w:tcBorders>
              <w:top w:val="nil"/>
              <w:left w:val="nil"/>
              <w:bottom w:val="single" w:sz="4" w:space="0" w:color="000000"/>
              <w:right w:val="single" w:sz="4" w:space="0" w:color="000000"/>
            </w:tcBorders>
            <w:shd w:val="clear" w:color="FFFFCC" w:fill="FFFFFF"/>
            <w:vAlign w:val="center"/>
            <w:hideMark/>
          </w:tcPr>
          <w:p w14:paraId="53B9572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w:t>
            </w:r>
          </w:p>
        </w:tc>
        <w:tc>
          <w:tcPr>
            <w:tcW w:w="240" w:type="pct"/>
            <w:tcBorders>
              <w:top w:val="nil"/>
              <w:left w:val="nil"/>
              <w:bottom w:val="single" w:sz="4" w:space="0" w:color="000000"/>
              <w:right w:val="single" w:sz="4" w:space="0" w:color="000000"/>
            </w:tcBorders>
            <w:shd w:val="clear" w:color="FFFFCC" w:fill="FFFFFF"/>
            <w:vAlign w:val="center"/>
            <w:hideMark/>
          </w:tcPr>
          <w:p w14:paraId="085293F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03</w:t>
            </w:r>
          </w:p>
        </w:tc>
        <w:tc>
          <w:tcPr>
            <w:tcW w:w="570" w:type="pct"/>
            <w:tcBorders>
              <w:top w:val="nil"/>
              <w:left w:val="nil"/>
              <w:bottom w:val="single" w:sz="4" w:space="0" w:color="000000"/>
              <w:right w:val="single" w:sz="4" w:space="0" w:color="000000"/>
            </w:tcBorders>
            <w:shd w:val="clear" w:color="FFFFCC" w:fill="FFFFFF"/>
            <w:vAlign w:val="center"/>
            <w:hideMark/>
          </w:tcPr>
          <w:p w14:paraId="630463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10 2 01 88060</w:t>
            </w:r>
          </w:p>
        </w:tc>
        <w:tc>
          <w:tcPr>
            <w:tcW w:w="251" w:type="pct"/>
            <w:tcBorders>
              <w:top w:val="nil"/>
              <w:left w:val="nil"/>
              <w:bottom w:val="single" w:sz="4" w:space="0" w:color="000000"/>
              <w:right w:val="single" w:sz="4" w:space="0" w:color="000000"/>
            </w:tcBorders>
            <w:shd w:val="clear" w:color="FFFFCC" w:fill="FFFFFF"/>
            <w:vAlign w:val="center"/>
            <w:hideMark/>
          </w:tcPr>
          <w:p w14:paraId="3A57984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D7A818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14 715,5</w:t>
            </w:r>
          </w:p>
        </w:tc>
      </w:tr>
      <w:tr w:rsidR="00540259" w:rsidRPr="00540259" w14:paraId="4F97C1D7" w14:textId="77777777" w:rsidTr="00540259">
        <w:trPr>
          <w:trHeight w:val="6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DC64390"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Контрольно-счетная комиссия</w:t>
            </w:r>
          </w:p>
        </w:tc>
        <w:tc>
          <w:tcPr>
            <w:tcW w:w="396" w:type="pct"/>
            <w:tcBorders>
              <w:top w:val="nil"/>
              <w:left w:val="nil"/>
              <w:bottom w:val="single" w:sz="4" w:space="0" w:color="000000"/>
              <w:right w:val="single" w:sz="4" w:space="0" w:color="000000"/>
            </w:tcBorders>
            <w:shd w:val="clear" w:color="FFFFCC" w:fill="FFFFFF"/>
            <w:vAlign w:val="center"/>
            <w:hideMark/>
          </w:tcPr>
          <w:p w14:paraId="4A1ACFA4"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941</w:t>
            </w:r>
          </w:p>
        </w:tc>
        <w:tc>
          <w:tcPr>
            <w:tcW w:w="201" w:type="pct"/>
            <w:tcBorders>
              <w:top w:val="nil"/>
              <w:left w:val="nil"/>
              <w:bottom w:val="single" w:sz="4" w:space="0" w:color="000000"/>
              <w:right w:val="single" w:sz="4" w:space="0" w:color="000000"/>
            </w:tcBorders>
            <w:shd w:val="clear" w:color="FFFFCC" w:fill="FFFFFF"/>
            <w:noWrap/>
            <w:vAlign w:val="center"/>
            <w:hideMark/>
          </w:tcPr>
          <w:p w14:paraId="019CA8BD" w14:textId="46D472F6"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72020C2F" w14:textId="5E8B13D7"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539A69C0" w14:textId="435D0A6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65D7C7BC" w14:textId="3BCE5F7B"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216611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1 765,8</w:t>
            </w:r>
          </w:p>
        </w:tc>
      </w:tr>
      <w:tr w:rsidR="00540259" w:rsidRPr="00540259" w14:paraId="0E1F2C3C" w14:textId="77777777" w:rsidTr="00540259">
        <w:trPr>
          <w:trHeight w:val="58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BF43312"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Общегосударственные вопросы</w:t>
            </w:r>
          </w:p>
        </w:tc>
        <w:tc>
          <w:tcPr>
            <w:tcW w:w="396" w:type="pct"/>
            <w:tcBorders>
              <w:top w:val="nil"/>
              <w:left w:val="nil"/>
              <w:bottom w:val="single" w:sz="4" w:space="0" w:color="000000"/>
              <w:right w:val="single" w:sz="4" w:space="0" w:color="000000"/>
            </w:tcBorders>
            <w:shd w:val="clear" w:color="FFFFCC" w:fill="FFFFFF"/>
            <w:vAlign w:val="center"/>
            <w:hideMark/>
          </w:tcPr>
          <w:p w14:paraId="3257E47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70E4D2D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57A717B" w14:textId="4A6B3B98"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156045A4" w14:textId="6158C21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295C62C5" w14:textId="04E3749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vAlign w:val="center"/>
            <w:hideMark/>
          </w:tcPr>
          <w:p w14:paraId="5845F043"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1 765,8</w:t>
            </w:r>
          </w:p>
        </w:tc>
      </w:tr>
      <w:tr w:rsidR="00540259" w:rsidRPr="00540259" w14:paraId="2B1D2A33" w14:textId="77777777" w:rsidTr="00540259">
        <w:trPr>
          <w:trHeight w:val="14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CF0B0DE"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96" w:type="pct"/>
            <w:tcBorders>
              <w:top w:val="nil"/>
              <w:left w:val="nil"/>
              <w:bottom w:val="single" w:sz="4" w:space="0" w:color="000000"/>
              <w:right w:val="single" w:sz="4" w:space="0" w:color="000000"/>
            </w:tcBorders>
            <w:shd w:val="clear" w:color="FFFFCC" w:fill="FFFFFF"/>
            <w:vAlign w:val="center"/>
            <w:hideMark/>
          </w:tcPr>
          <w:p w14:paraId="18BE21E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51272196"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654057B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7071508E" w14:textId="5A189070"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62C5252" w14:textId="29FA3D2F"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5EDBA6"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1 765,8</w:t>
            </w:r>
          </w:p>
        </w:tc>
      </w:tr>
      <w:tr w:rsidR="00540259" w:rsidRPr="00540259" w14:paraId="5C2B4230" w14:textId="77777777" w:rsidTr="00540259">
        <w:trPr>
          <w:trHeight w:val="8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8E8B78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Обеспечение деятельности Контрольно-счетной комиссии</w:t>
            </w:r>
          </w:p>
        </w:tc>
        <w:tc>
          <w:tcPr>
            <w:tcW w:w="396" w:type="pct"/>
            <w:tcBorders>
              <w:top w:val="nil"/>
              <w:left w:val="nil"/>
              <w:bottom w:val="single" w:sz="4" w:space="0" w:color="000000"/>
              <w:right w:val="single" w:sz="4" w:space="0" w:color="000000"/>
            </w:tcBorders>
            <w:shd w:val="clear" w:color="FFFFCC" w:fill="FFFFFF"/>
            <w:vAlign w:val="center"/>
            <w:hideMark/>
          </w:tcPr>
          <w:p w14:paraId="32D577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42462D9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94F758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185BE7E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93 0 00 00000</w:t>
            </w:r>
          </w:p>
        </w:tc>
        <w:tc>
          <w:tcPr>
            <w:tcW w:w="251" w:type="pct"/>
            <w:tcBorders>
              <w:top w:val="nil"/>
              <w:left w:val="nil"/>
              <w:bottom w:val="single" w:sz="4" w:space="0" w:color="000000"/>
              <w:right w:val="single" w:sz="4" w:space="0" w:color="000000"/>
            </w:tcBorders>
            <w:shd w:val="clear" w:color="FFFFCC" w:fill="FFFFFF"/>
            <w:vAlign w:val="center"/>
            <w:hideMark/>
          </w:tcPr>
          <w:p w14:paraId="18DC3D12" w14:textId="1915C61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41F9F33"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1 765,8</w:t>
            </w:r>
          </w:p>
        </w:tc>
      </w:tr>
      <w:tr w:rsidR="00540259" w:rsidRPr="00540259" w14:paraId="7EF45699" w14:textId="77777777" w:rsidTr="00540259">
        <w:trPr>
          <w:trHeight w:val="63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0297236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Контрольно-счетная комиссия</w:t>
            </w:r>
          </w:p>
        </w:tc>
        <w:tc>
          <w:tcPr>
            <w:tcW w:w="396" w:type="pct"/>
            <w:tcBorders>
              <w:top w:val="nil"/>
              <w:left w:val="nil"/>
              <w:bottom w:val="single" w:sz="4" w:space="0" w:color="000000"/>
              <w:right w:val="single" w:sz="4" w:space="0" w:color="000000"/>
            </w:tcBorders>
            <w:shd w:val="clear" w:color="FFFFCC" w:fill="FFFFFF"/>
            <w:vAlign w:val="center"/>
            <w:hideMark/>
          </w:tcPr>
          <w:p w14:paraId="7B35D27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5AD864A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3A9AD68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6123D94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93 9 00 00000</w:t>
            </w:r>
          </w:p>
        </w:tc>
        <w:tc>
          <w:tcPr>
            <w:tcW w:w="251" w:type="pct"/>
            <w:tcBorders>
              <w:top w:val="nil"/>
              <w:left w:val="nil"/>
              <w:bottom w:val="single" w:sz="4" w:space="0" w:color="000000"/>
              <w:right w:val="single" w:sz="4" w:space="0" w:color="000000"/>
            </w:tcBorders>
            <w:shd w:val="clear" w:color="FFFFCC" w:fill="FFFFFF"/>
            <w:vAlign w:val="center"/>
            <w:hideMark/>
          </w:tcPr>
          <w:p w14:paraId="3754088F" w14:textId="67559C5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D92886"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1 765,8</w:t>
            </w:r>
          </w:p>
        </w:tc>
      </w:tr>
      <w:tr w:rsidR="00540259" w:rsidRPr="00540259" w14:paraId="16D6632E" w14:textId="77777777" w:rsidTr="00540259">
        <w:trPr>
          <w:trHeight w:val="264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EAB1514" w14:textId="1A06C19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 муниципальных местного самоуправления</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540259">
              <w:rPr>
                <w:rFonts w:ascii="Times New Roman" w:eastAsia="Times New Roman" w:hAnsi="Times New Roman" w:cs="Times New Roman"/>
                <w:sz w:val="24"/>
                <w:szCs w:val="24"/>
                <w:lang w:eastAsia="ru-RU"/>
              </w:rPr>
              <w:t>учреждениями,органами</w:t>
            </w:r>
            <w:proofErr w:type="spellEnd"/>
            <w:proofErr w:type="gram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045496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3C2CFDE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251510F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34386DE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93 9 00 82010</w:t>
            </w:r>
          </w:p>
        </w:tc>
        <w:tc>
          <w:tcPr>
            <w:tcW w:w="251" w:type="pct"/>
            <w:tcBorders>
              <w:top w:val="nil"/>
              <w:left w:val="nil"/>
              <w:bottom w:val="single" w:sz="4" w:space="0" w:color="000000"/>
              <w:right w:val="single" w:sz="4" w:space="0" w:color="000000"/>
            </w:tcBorders>
            <w:shd w:val="clear" w:color="FFFFCC" w:fill="FFFFFF"/>
            <w:vAlign w:val="center"/>
            <w:hideMark/>
          </w:tcPr>
          <w:p w14:paraId="73DC39A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29C0771"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1 756,8</w:t>
            </w:r>
          </w:p>
        </w:tc>
      </w:tr>
      <w:tr w:rsidR="00540259" w:rsidRPr="00540259" w14:paraId="51E91C93" w14:textId="77777777" w:rsidTr="00540259">
        <w:trPr>
          <w:trHeight w:val="147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39A7891E" w14:textId="18BCF16D"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функций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органов местного самоуправления (Закупка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6B44209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941</w:t>
            </w:r>
          </w:p>
        </w:tc>
        <w:tc>
          <w:tcPr>
            <w:tcW w:w="201" w:type="pct"/>
            <w:tcBorders>
              <w:top w:val="nil"/>
              <w:left w:val="nil"/>
              <w:bottom w:val="single" w:sz="4" w:space="0" w:color="000000"/>
              <w:right w:val="single" w:sz="4" w:space="0" w:color="000000"/>
            </w:tcBorders>
            <w:shd w:val="clear" w:color="FFFFCC" w:fill="FFFFFF"/>
            <w:vAlign w:val="center"/>
            <w:hideMark/>
          </w:tcPr>
          <w:p w14:paraId="2FA2E86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000000"/>
              <w:right w:val="single" w:sz="4" w:space="0" w:color="000000"/>
            </w:tcBorders>
            <w:shd w:val="clear" w:color="FFFFCC" w:fill="FFFFFF"/>
            <w:vAlign w:val="center"/>
            <w:hideMark/>
          </w:tcPr>
          <w:p w14:paraId="17BB271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w:t>
            </w:r>
          </w:p>
        </w:tc>
        <w:tc>
          <w:tcPr>
            <w:tcW w:w="570" w:type="pct"/>
            <w:tcBorders>
              <w:top w:val="nil"/>
              <w:left w:val="nil"/>
              <w:bottom w:val="single" w:sz="4" w:space="0" w:color="000000"/>
              <w:right w:val="single" w:sz="4" w:space="0" w:color="000000"/>
            </w:tcBorders>
            <w:shd w:val="clear" w:color="FFFFCC" w:fill="FFFFFF"/>
            <w:vAlign w:val="center"/>
            <w:hideMark/>
          </w:tcPr>
          <w:p w14:paraId="01D86000"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93 9 00 82010</w:t>
            </w:r>
          </w:p>
        </w:tc>
        <w:tc>
          <w:tcPr>
            <w:tcW w:w="251" w:type="pct"/>
            <w:tcBorders>
              <w:top w:val="nil"/>
              <w:left w:val="nil"/>
              <w:bottom w:val="single" w:sz="4" w:space="0" w:color="000000"/>
              <w:right w:val="single" w:sz="4" w:space="0" w:color="000000"/>
            </w:tcBorders>
            <w:shd w:val="clear" w:color="FFFFCC" w:fill="FFFFFF"/>
            <w:vAlign w:val="center"/>
            <w:hideMark/>
          </w:tcPr>
          <w:p w14:paraId="64E7990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3E6376D"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9,0</w:t>
            </w:r>
          </w:p>
        </w:tc>
      </w:tr>
      <w:tr w:rsidR="00540259" w:rsidRPr="00540259" w14:paraId="6D380BD5" w14:textId="77777777" w:rsidTr="00540259">
        <w:trPr>
          <w:trHeight w:val="85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6FA1448"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МУ "ИНФОРМАЦИОННО-КОНСУЛЬТАЦИОННЫЙ ЦЕНТР "</w:t>
            </w:r>
          </w:p>
        </w:tc>
        <w:tc>
          <w:tcPr>
            <w:tcW w:w="396" w:type="pct"/>
            <w:tcBorders>
              <w:top w:val="nil"/>
              <w:left w:val="nil"/>
              <w:bottom w:val="single" w:sz="4" w:space="0" w:color="000000"/>
              <w:right w:val="single" w:sz="4" w:space="0" w:color="000000"/>
            </w:tcBorders>
            <w:shd w:val="clear" w:color="FFFFCC" w:fill="FFFFFF"/>
            <w:noWrap/>
            <w:vAlign w:val="center"/>
            <w:hideMark/>
          </w:tcPr>
          <w:p w14:paraId="72E90909"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942</w:t>
            </w:r>
          </w:p>
        </w:tc>
        <w:tc>
          <w:tcPr>
            <w:tcW w:w="201" w:type="pct"/>
            <w:tcBorders>
              <w:top w:val="nil"/>
              <w:left w:val="nil"/>
              <w:bottom w:val="single" w:sz="4" w:space="0" w:color="000000"/>
              <w:right w:val="single" w:sz="4" w:space="0" w:color="000000"/>
            </w:tcBorders>
            <w:shd w:val="clear" w:color="FFFFCC" w:fill="FFFFFF"/>
            <w:noWrap/>
            <w:vAlign w:val="center"/>
            <w:hideMark/>
          </w:tcPr>
          <w:p w14:paraId="710C9A46" w14:textId="668BFFC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40" w:type="pct"/>
            <w:tcBorders>
              <w:top w:val="nil"/>
              <w:left w:val="nil"/>
              <w:bottom w:val="single" w:sz="4" w:space="0" w:color="000000"/>
              <w:right w:val="single" w:sz="4" w:space="0" w:color="000000"/>
            </w:tcBorders>
            <w:shd w:val="clear" w:color="FFFFCC" w:fill="FFFFFF"/>
            <w:noWrap/>
            <w:vAlign w:val="center"/>
            <w:hideMark/>
          </w:tcPr>
          <w:p w14:paraId="0B8760F3" w14:textId="127387FA"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noWrap/>
            <w:vAlign w:val="center"/>
            <w:hideMark/>
          </w:tcPr>
          <w:p w14:paraId="639F04F2" w14:textId="720C9253"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noWrap/>
            <w:vAlign w:val="center"/>
            <w:hideMark/>
          </w:tcPr>
          <w:p w14:paraId="668D9A5E" w14:textId="7C58BE86"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167FBE9"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2 957,0</w:t>
            </w:r>
          </w:p>
        </w:tc>
      </w:tr>
      <w:tr w:rsidR="00540259" w:rsidRPr="00540259" w14:paraId="509D643F" w14:textId="77777777" w:rsidTr="00540259">
        <w:trPr>
          <w:trHeight w:val="3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1A2AE3B1" w14:textId="7F09D39F"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Национальная</w:t>
            </w:r>
            <w:r w:rsidR="00CD2DAA">
              <w:rPr>
                <w:rFonts w:ascii="Times New Roman" w:eastAsia="Times New Roman" w:hAnsi="Times New Roman" w:cs="Times New Roman"/>
                <w:b/>
                <w:bCs/>
                <w:sz w:val="24"/>
                <w:szCs w:val="24"/>
                <w:lang w:eastAsia="ru-RU"/>
              </w:rPr>
              <w:t xml:space="preserve"> </w:t>
            </w:r>
            <w:r w:rsidRPr="00540259">
              <w:rPr>
                <w:rFonts w:ascii="Times New Roman" w:eastAsia="Times New Roman" w:hAnsi="Times New Roman" w:cs="Times New Roman"/>
                <w:b/>
                <w:bCs/>
                <w:sz w:val="24"/>
                <w:szCs w:val="24"/>
                <w:lang w:eastAsia="ru-RU"/>
              </w:rPr>
              <w:t>экономика</w:t>
            </w:r>
          </w:p>
        </w:tc>
        <w:tc>
          <w:tcPr>
            <w:tcW w:w="396" w:type="pct"/>
            <w:tcBorders>
              <w:top w:val="nil"/>
              <w:left w:val="nil"/>
              <w:bottom w:val="single" w:sz="4" w:space="0" w:color="000000"/>
              <w:right w:val="single" w:sz="4" w:space="0" w:color="000000"/>
            </w:tcBorders>
            <w:shd w:val="clear" w:color="FFFFCC" w:fill="FFFFFF"/>
            <w:vAlign w:val="center"/>
            <w:hideMark/>
          </w:tcPr>
          <w:p w14:paraId="7A6DB3C5"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5D968ECA"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3F0CFE5" w14:textId="48D02E6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000000"/>
              <w:right w:val="single" w:sz="4" w:space="0" w:color="000000"/>
            </w:tcBorders>
            <w:shd w:val="clear" w:color="FFFFCC" w:fill="FFFFFF"/>
            <w:vAlign w:val="center"/>
            <w:hideMark/>
          </w:tcPr>
          <w:p w14:paraId="78646F56" w14:textId="4BE15449"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40102CDB" w14:textId="13DE05C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79595B7"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2 957,0</w:t>
            </w:r>
          </w:p>
        </w:tc>
      </w:tr>
      <w:tr w:rsidR="00540259" w:rsidRPr="00540259" w14:paraId="511D8B2C" w14:textId="77777777" w:rsidTr="00540259">
        <w:trPr>
          <w:trHeight w:val="79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411BABC3"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lastRenderedPageBreak/>
              <w:t>Сельское хозяйство и рыболовство</w:t>
            </w:r>
          </w:p>
        </w:tc>
        <w:tc>
          <w:tcPr>
            <w:tcW w:w="396" w:type="pct"/>
            <w:tcBorders>
              <w:top w:val="nil"/>
              <w:left w:val="nil"/>
              <w:bottom w:val="single" w:sz="4" w:space="0" w:color="000000"/>
              <w:right w:val="single" w:sz="4" w:space="0" w:color="000000"/>
            </w:tcBorders>
            <w:shd w:val="clear" w:color="FFFFCC" w:fill="FFFFFF"/>
            <w:vAlign w:val="center"/>
            <w:hideMark/>
          </w:tcPr>
          <w:p w14:paraId="5D9940B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5B5577E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78E52883"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0A501CC2" w14:textId="199F82F5"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000000"/>
              <w:right w:val="single" w:sz="4" w:space="0" w:color="000000"/>
            </w:tcBorders>
            <w:shd w:val="clear" w:color="FFFFCC" w:fill="FFFFFF"/>
            <w:vAlign w:val="center"/>
            <w:hideMark/>
          </w:tcPr>
          <w:p w14:paraId="3E6BF8FF" w14:textId="32DD3F26"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F3C2328"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2 957,0</w:t>
            </w:r>
          </w:p>
        </w:tc>
      </w:tr>
      <w:tr w:rsidR="00540259" w:rsidRPr="00540259" w14:paraId="2FB51566" w14:textId="77777777" w:rsidTr="00540259">
        <w:trPr>
          <w:trHeight w:val="69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571086C"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"Развитие предпринимательства"</w:t>
            </w:r>
          </w:p>
        </w:tc>
        <w:tc>
          <w:tcPr>
            <w:tcW w:w="396" w:type="pct"/>
            <w:tcBorders>
              <w:top w:val="nil"/>
              <w:left w:val="nil"/>
              <w:bottom w:val="single" w:sz="4" w:space="0" w:color="000000"/>
              <w:right w:val="single" w:sz="4" w:space="0" w:color="000000"/>
            </w:tcBorders>
            <w:shd w:val="clear" w:color="FFFFCC" w:fill="FFFFFF"/>
            <w:vAlign w:val="center"/>
            <w:hideMark/>
          </w:tcPr>
          <w:p w14:paraId="0C5D179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6A5EB52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4E59577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547D3B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06 0 00 00000</w:t>
            </w:r>
          </w:p>
        </w:tc>
        <w:tc>
          <w:tcPr>
            <w:tcW w:w="251" w:type="pct"/>
            <w:tcBorders>
              <w:top w:val="nil"/>
              <w:left w:val="nil"/>
              <w:bottom w:val="single" w:sz="4" w:space="0" w:color="000000"/>
              <w:right w:val="single" w:sz="4" w:space="0" w:color="000000"/>
            </w:tcBorders>
            <w:shd w:val="clear" w:color="FFFFCC" w:fill="FFFFFF"/>
            <w:vAlign w:val="center"/>
            <w:hideMark/>
          </w:tcPr>
          <w:p w14:paraId="63508013" w14:textId="761FEB41"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24E44E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2 957,0</w:t>
            </w:r>
          </w:p>
        </w:tc>
      </w:tr>
      <w:tr w:rsidR="00540259" w:rsidRPr="00540259" w14:paraId="53800E04" w14:textId="77777777" w:rsidTr="00540259">
        <w:trPr>
          <w:trHeight w:val="52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5102C39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000000"/>
              <w:right w:val="single" w:sz="4" w:space="0" w:color="000000"/>
            </w:tcBorders>
            <w:shd w:val="clear" w:color="FFFFCC" w:fill="FFFFFF"/>
            <w:vAlign w:val="center"/>
            <w:hideMark/>
          </w:tcPr>
          <w:p w14:paraId="72167A6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6361C51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38D3B6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2D06E20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06 2 00 00000</w:t>
            </w:r>
          </w:p>
        </w:tc>
        <w:tc>
          <w:tcPr>
            <w:tcW w:w="251" w:type="pct"/>
            <w:tcBorders>
              <w:top w:val="nil"/>
              <w:left w:val="nil"/>
              <w:bottom w:val="single" w:sz="4" w:space="0" w:color="000000"/>
              <w:right w:val="single" w:sz="4" w:space="0" w:color="000000"/>
            </w:tcBorders>
            <w:shd w:val="clear" w:color="FFFFCC" w:fill="FFFFFF"/>
            <w:vAlign w:val="center"/>
            <w:hideMark/>
          </w:tcPr>
          <w:p w14:paraId="7C1ADA45" w14:textId="749E6B9B"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D34893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2 957,0</w:t>
            </w:r>
          </w:p>
        </w:tc>
      </w:tr>
      <w:tr w:rsidR="00540259" w:rsidRPr="00540259" w14:paraId="082EBCF8" w14:textId="77777777" w:rsidTr="00540259">
        <w:trPr>
          <w:trHeight w:val="1665"/>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72A69AE6"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396" w:type="pct"/>
            <w:tcBorders>
              <w:top w:val="nil"/>
              <w:left w:val="nil"/>
              <w:bottom w:val="single" w:sz="4" w:space="0" w:color="000000"/>
              <w:right w:val="single" w:sz="4" w:space="0" w:color="000000"/>
            </w:tcBorders>
            <w:shd w:val="clear" w:color="FFFFCC" w:fill="FFFFFF"/>
            <w:vAlign w:val="center"/>
            <w:hideMark/>
          </w:tcPr>
          <w:p w14:paraId="7C91558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6E8AEC2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629201A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FFFFCC" w:fill="FFFFFF"/>
            <w:vAlign w:val="center"/>
            <w:hideMark/>
          </w:tcPr>
          <w:p w14:paraId="16568F7B"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06 2 01 00000</w:t>
            </w:r>
          </w:p>
        </w:tc>
        <w:tc>
          <w:tcPr>
            <w:tcW w:w="251" w:type="pct"/>
            <w:tcBorders>
              <w:top w:val="nil"/>
              <w:left w:val="nil"/>
              <w:bottom w:val="single" w:sz="4" w:space="0" w:color="000000"/>
              <w:right w:val="single" w:sz="4" w:space="0" w:color="000000"/>
            </w:tcBorders>
            <w:shd w:val="clear" w:color="FFFFCC" w:fill="FFFFFF"/>
            <w:vAlign w:val="center"/>
            <w:hideMark/>
          </w:tcPr>
          <w:p w14:paraId="11CB286B" w14:textId="2EABD1ED"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9DA5655"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2 957,0</w:t>
            </w:r>
          </w:p>
        </w:tc>
      </w:tr>
      <w:tr w:rsidR="00540259" w:rsidRPr="00540259" w14:paraId="2E879E61" w14:textId="77777777" w:rsidTr="00540259">
        <w:trPr>
          <w:trHeight w:val="147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04143184" w14:textId="2A119955"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обеспечение деятельности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540259">
              <w:rPr>
                <w:rFonts w:ascii="Times New Roman" w:eastAsia="Times New Roman" w:hAnsi="Times New Roman" w:cs="Times New Roman"/>
                <w:sz w:val="24"/>
                <w:szCs w:val="24"/>
                <w:lang w:eastAsia="ru-RU"/>
              </w:rPr>
              <w:t>органами,казенными</w:t>
            </w:r>
            <w:proofErr w:type="spellEnd"/>
            <w:proofErr w:type="gramEnd"/>
            <w:r w:rsidRPr="00540259">
              <w:rPr>
                <w:rFonts w:ascii="Times New Roman" w:eastAsia="Times New Roman" w:hAnsi="Times New Roman" w:cs="Times New Roman"/>
                <w:sz w:val="24"/>
                <w:szCs w:val="24"/>
                <w:lang w:eastAsia="ru-RU"/>
              </w:rPr>
              <w:t xml:space="preserve"> </w:t>
            </w:r>
            <w:proofErr w:type="spellStart"/>
            <w:r w:rsidRPr="00540259">
              <w:rPr>
                <w:rFonts w:ascii="Times New Roman" w:eastAsia="Times New Roman" w:hAnsi="Times New Roman" w:cs="Times New Roman"/>
                <w:sz w:val="24"/>
                <w:szCs w:val="24"/>
                <w:lang w:eastAsia="ru-RU"/>
              </w:rPr>
              <w:t>учреждениями,органами</w:t>
            </w:r>
            <w:proofErr w:type="spell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000000"/>
              <w:right w:val="single" w:sz="4" w:space="0" w:color="000000"/>
            </w:tcBorders>
            <w:shd w:val="clear" w:color="FFFFCC" w:fill="FFFFFF"/>
            <w:vAlign w:val="center"/>
            <w:hideMark/>
          </w:tcPr>
          <w:p w14:paraId="15BC4A0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736FD2E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23FB50F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7B5D2A2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06 2 01 80590</w:t>
            </w:r>
          </w:p>
        </w:tc>
        <w:tc>
          <w:tcPr>
            <w:tcW w:w="251" w:type="pct"/>
            <w:tcBorders>
              <w:top w:val="nil"/>
              <w:left w:val="nil"/>
              <w:bottom w:val="single" w:sz="4" w:space="0" w:color="000000"/>
              <w:right w:val="single" w:sz="4" w:space="0" w:color="000000"/>
            </w:tcBorders>
            <w:shd w:val="clear" w:color="auto" w:fill="auto"/>
            <w:vAlign w:val="center"/>
            <w:hideMark/>
          </w:tcPr>
          <w:p w14:paraId="40271CFE"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7901BCF"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2 848,3</w:t>
            </w:r>
          </w:p>
        </w:tc>
      </w:tr>
      <w:tr w:rsidR="00540259" w:rsidRPr="00540259" w14:paraId="082A7997" w14:textId="77777777" w:rsidTr="00540259">
        <w:trPr>
          <w:trHeight w:val="1500"/>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23D3C256" w14:textId="67569EE0"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Расходы на обеспечение деятельности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(Закупка </w:t>
            </w:r>
            <w:proofErr w:type="spellStart"/>
            <w:proofErr w:type="gramStart"/>
            <w:r w:rsidRPr="00540259">
              <w:rPr>
                <w:rFonts w:ascii="Times New Roman" w:eastAsia="Times New Roman" w:hAnsi="Times New Roman" w:cs="Times New Roman"/>
                <w:sz w:val="24"/>
                <w:szCs w:val="24"/>
                <w:lang w:eastAsia="ru-RU"/>
              </w:rPr>
              <w:t>товаров,работ</w:t>
            </w:r>
            <w:proofErr w:type="spellEnd"/>
            <w:proofErr w:type="gramEnd"/>
            <w:r w:rsidRPr="00540259">
              <w:rPr>
                <w:rFonts w:ascii="Times New Roman" w:eastAsia="Times New Roman" w:hAnsi="Times New Roman" w:cs="Times New Roman"/>
                <w:sz w:val="24"/>
                <w:szCs w:val="24"/>
                <w:lang w:eastAsia="ru-RU"/>
              </w:rPr>
              <w:t xml:space="preserve"> и услуг для государственных(муниципальных)нужд)</w:t>
            </w:r>
          </w:p>
        </w:tc>
        <w:tc>
          <w:tcPr>
            <w:tcW w:w="396" w:type="pct"/>
            <w:tcBorders>
              <w:top w:val="nil"/>
              <w:left w:val="nil"/>
              <w:bottom w:val="single" w:sz="4" w:space="0" w:color="000000"/>
              <w:right w:val="single" w:sz="4" w:space="0" w:color="000000"/>
            </w:tcBorders>
            <w:shd w:val="clear" w:color="FFFFCC" w:fill="FFFFFF"/>
            <w:vAlign w:val="center"/>
            <w:hideMark/>
          </w:tcPr>
          <w:p w14:paraId="0DD3219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942</w:t>
            </w:r>
          </w:p>
        </w:tc>
        <w:tc>
          <w:tcPr>
            <w:tcW w:w="201" w:type="pct"/>
            <w:tcBorders>
              <w:top w:val="nil"/>
              <w:left w:val="nil"/>
              <w:bottom w:val="single" w:sz="4" w:space="0" w:color="000000"/>
              <w:right w:val="single" w:sz="4" w:space="0" w:color="000000"/>
            </w:tcBorders>
            <w:shd w:val="clear" w:color="FFFFCC" w:fill="FFFFFF"/>
            <w:vAlign w:val="center"/>
            <w:hideMark/>
          </w:tcPr>
          <w:p w14:paraId="77BBF76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04</w:t>
            </w:r>
          </w:p>
        </w:tc>
        <w:tc>
          <w:tcPr>
            <w:tcW w:w="240" w:type="pct"/>
            <w:tcBorders>
              <w:top w:val="nil"/>
              <w:left w:val="nil"/>
              <w:bottom w:val="single" w:sz="4" w:space="0" w:color="000000"/>
              <w:right w:val="single" w:sz="4" w:space="0" w:color="000000"/>
            </w:tcBorders>
            <w:shd w:val="clear" w:color="FFFFCC" w:fill="FFFFFF"/>
            <w:vAlign w:val="center"/>
            <w:hideMark/>
          </w:tcPr>
          <w:p w14:paraId="010F96B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05</w:t>
            </w:r>
          </w:p>
        </w:tc>
        <w:tc>
          <w:tcPr>
            <w:tcW w:w="570" w:type="pct"/>
            <w:tcBorders>
              <w:top w:val="nil"/>
              <w:left w:val="nil"/>
              <w:bottom w:val="single" w:sz="4" w:space="0" w:color="000000"/>
              <w:right w:val="single" w:sz="4" w:space="0" w:color="000000"/>
            </w:tcBorders>
            <w:shd w:val="clear" w:color="auto" w:fill="auto"/>
            <w:vAlign w:val="center"/>
            <w:hideMark/>
          </w:tcPr>
          <w:p w14:paraId="4E16CCF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06 2 01 80590</w:t>
            </w:r>
          </w:p>
        </w:tc>
        <w:tc>
          <w:tcPr>
            <w:tcW w:w="251" w:type="pct"/>
            <w:tcBorders>
              <w:top w:val="nil"/>
              <w:left w:val="nil"/>
              <w:bottom w:val="single" w:sz="4" w:space="0" w:color="000000"/>
              <w:right w:val="single" w:sz="4" w:space="0" w:color="000000"/>
            </w:tcBorders>
            <w:shd w:val="clear" w:color="auto" w:fill="auto"/>
            <w:vAlign w:val="center"/>
            <w:hideMark/>
          </w:tcPr>
          <w:p w14:paraId="5BC206A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3D873C8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108,7</w:t>
            </w:r>
          </w:p>
        </w:tc>
      </w:tr>
      <w:tr w:rsidR="00540259" w:rsidRPr="00540259" w14:paraId="663F4A88" w14:textId="77777777" w:rsidTr="00540259">
        <w:trPr>
          <w:trHeight w:val="855"/>
        </w:trPr>
        <w:tc>
          <w:tcPr>
            <w:tcW w:w="2730" w:type="pct"/>
            <w:tcBorders>
              <w:top w:val="nil"/>
              <w:left w:val="single" w:sz="4" w:space="0" w:color="auto"/>
              <w:bottom w:val="single" w:sz="4" w:space="0" w:color="auto"/>
              <w:right w:val="single" w:sz="4" w:space="0" w:color="auto"/>
            </w:tcBorders>
            <w:shd w:val="clear" w:color="FFFFCC" w:fill="FFFFFF"/>
            <w:vAlign w:val="center"/>
            <w:hideMark/>
          </w:tcPr>
          <w:p w14:paraId="60874835"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proofErr w:type="spellStart"/>
            <w:r w:rsidRPr="00540259">
              <w:rPr>
                <w:rFonts w:ascii="Times New Roman" w:eastAsia="Times New Roman" w:hAnsi="Times New Roman" w:cs="Times New Roman"/>
                <w:b/>
                <w:bCs/>
                <w:sz w:val="24"/>
                <w:szCs w:val="24"/>
                <w:lang w:eastAsia="ru-RU"/>
              </w:rPr>
              <w:t>МКУ"Служба</w:t>
            </w:r>
            <w:proofErr w:type="spellEnd"/>
            <w:r w:rsidRPr="00540259">
              <w:rPr>
                <w:rFonts w:ascii="Times New Roman" w:eastAsia="Times New Roman" w:hAnsi="Times New Roman" w:cs="Times New Roman"/>
                <w:b/>
                <w:bCs/>
                <w:sz w:val="24"/>
                <w:szCs w:val="24"/>
                <w:lang w:eastAsia="ru-RU"/>
              </w:rPr>
              <w:t xml:space="preserve"> технического обеспечения Каширского муниципального района"</w:t>
            </w:r>
          </w:p>
        </w:tc>
        <w:tc>
          <w:tcPr>
            <w:tcW w:w="396" w:type="pct"/>
            <w:tcBorders>
              <w:top w:val="nil"/>
              <w:left w:val="nil"/>
              <w:bottom w:val="single" w:sz="4" w:space="0" w:color="auto"/>
              <w:right w:val="single" w:sz="4" w:space="0" w:color="auto"/>
            </w:tcBorders>
            <w:shd w:val="clear" w:color="FFFFCC" w:fill="FFFFFF"/>
            <w:noWrap/>
            <w:vAlign w:val="center"/>
            <w:hideMark/>
          </w:tcPr>
          <w:p w14:paraId="40E9F57E"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6A7BAD40" w14:textId="15D335BA"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40" w:type="pct"/>
            <w:tcBorders>
              <w:top w:val="nil"/>
              <w:left w:val="nil"/>
              <w:bottom w:val="single" w:sz="4" w:space="0" w:color="auto"/>
              <w:right w:val="single" w:sz="4" w:space="0" w:color="auto"/>
            </w:tcBorders>
            <w:shd w:val="clear" w:color="FFFFCC" w:fill="FFFFFF"/>
            <w:noWrap/>
            <w:vAlign w:val="center"/>
            <w:hideMark/>
          </w:tcPr>
          <w:p w14:paraId="25B25F39" w14:textId="1AA4E142"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570" w:type="pct"/>
            <w:tcBorders>
              <w:top w:val="nil"/>
              <w:left w:val="nil"/>
              <w:bottom w:val="single" w:sz="4" w:space="0" w:color="auto"/>
              <w:right w:val="single" w:sz="4" w:space="0" w:color="auto"/>
            </w:tcBorders>
            <w:shd w:val="clear" w:color="FFFFCC" w:fill="FFFFFF"/>
            <w:noWrap/>
            <w:vAlign w:val="center"/>
            <w:hideMark/>
          </w:tcPr>
          <w:p w14:paraId="46FBC18F" w14:textId="5348A10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auto"/>
              <w:right w:val="single" w:sz="4" w:space="0" w:color="auto"/>
            </w:tcBorders>
            <w:shd w:val="clear" w:color="FFFFCC" w:fill="FFFFFF"/>
            <w:noWrap/>
            <w:vAlign w:val="center"/>
            <w:hideMark/>
          </w:tcPr>
          <w:p w14:paraId="433D5919" w14:textId="4426A58D"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38FFF3B"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19672,7</w:t>
            </w:r>
          </w:p>
        </w:tc>
      </w:tr>
      <w:tr w:rsidR="00540259" w:rsidRPr="00540259" w14:paraId="122322BC" w14:textId="77777777" w:rsidTr="00540259">
        <w:trPr>
          <w:trHeight w:val="300"/>
        </w:trPr>
        <w:tc>
          <w:tcPr>
            <w:tcW w:w="2730" w:type="pct"/>
            <w:tcBorders>
              <w:top w:val="nil"/>
              <w:left w:val="single" w:sz="4" w:space="0" w:color="auto"/>
              <w:bottom w:val="single" w:sz="4" w:space="0" w:color="auto"/>
              <w:right w:val="single" w:sz="4" w:space="0" w:color="auto"/>
            </w:tcBorders>
            <w:shd w:val="clear" w:color="FFFFCC" w:fill="FFFFFF"/>
            <w:noWrap/>
            <w:vAlign w:val="center"/>
            <w:hideMark/>
          </w:tcPr>
          <w:p w14:paraId="251B23EA" w14:textId="77777777" w:rsidR="00540259" w:rsidRPr="00540259" w:rsidRDefault="00540259" w:rsidP="00540259">
            <w:pPr>
              <w:spacing w:after="0" w:line="240" w:lineRule="auto"/>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Другие общегосударственные вопросы</w:t>
            </w:r>
          </w:p>
        </w:tc>
        <w:tc>
          <w:tcPr>
            <w:tcW w:w="396" w:type="pct"/>
            <w:tcBorders>
              <w:top w:val="nil"/>
              <w:left w:val="nil"/>
              <w:bottom w:val="single" w:sz="4" w:space="0" w:color="auto"/>
              <w:right w:val="single" w:sz="4" w:space="0" w:color="auto"/>
            </w:tcBorders>
            <w:shd w:val="clear" w:color="FFFFCC" w:fill="FFFFFF"/>
            <w:noWrap/>
            <w:vAlign w:val="center"/>
            <w:hideMark/>
          </w:tcPr>
          <w:p w14:paraId="1D3DA00D"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6031D69B"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7302E7E0" w14:textId="77777777" w:rsidR="00540259" w:rsidRPr="00540259" w:rsidRDefault="00540259" w:rsidP="00540259">
            <w:pPr>
              <w:spacing w:after="0" w:line="240" w:lineRule="auto"/>
              <w:jc w:val="center"/>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518667F9" w14:textId="298F53EE"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251" w:type="pct"/>
            <w:tcBorders>
              <w:top w:val="nil"/>
              <w:left w:val="nil"/>
              <w:bottom w:val="single" w:sz="4" w:space="0" w:color="auto"/>
              <w:right w:val="single" w:sz="4" w:space="0" w:color="auto"/>
            </w:tcBorders>
            <w:shd w:val="clear" w:color="FFFFCC" w:fill="FFFFFF"/>
            <w:noWrap/>
            <w:vAlign w:val="center"/>
            <w:hideMark/>
          </w:tcPr>
          <w:p w14:paraId="2C4F8F01" w14:textId="0CD7C964" w:rsidR="00540259" w:rsidRPr="00540259" w:rsidRDefault="00CD2DAA" w:rsidP="0054025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032DE126" w14:textId="77777777" w:rsidR="00540259" w:rsidRPr="00540259" w:rsidRDefault="00540259" w:rsidP="00540259">
            <w:pPr>
              <w:spacing w:after="0" w:line="240" w:lineRule="auto"/>
              <w:jc w:val="right"/>
              <w:rPr>
                <w:rFonts w:ascii="Times New Roman" w:eastAsia="Times New Roman" w:hAnsi="Times New Roman" w:cs="Times New Roman"/>
                <w:b/>
                <w:bCs/>
                <w:sz w:val="24"/>
                <w:szCs w:val="24"/>
                <w:lang w:eastAsia="ru-RU"/>
              </w:rPr>
            </w:pPr>
            <w:r w:rsidRPr="00540259">
              <w:rPr>
                <w:rFonts w:ascii="Times New Roman" w:eastAsia="Times New Roman" w:hAnsi="Times New Roman" w:cs="Times New Roman"/>
                <w:b/>
                <w:bCs/>
                <w:sz w:val="24"/>
                <w:szCs w:val="24"/>
                <w:lang w:eastAsia="ru-RU"/>
              </w:rPr>
              <w:t>19672,7</w:t>
            </w:r>
          </w:p>
        </w:tc>
      </w:tr>
      <w:tr w:rsidR="00540259" w:rsidRPr="00540259" w14:paraId="4A27E5EA" w14:textId="77777777" w:rsidTr="00540259">
        <w:trPr>
          <w:trHeight w:val="900"/>
        </w:trPr>
        <w:tc>
          <w:tcPr>
            <w:tcW w:w="2730" w:type="pct"/>
            <w:tcBorders>
              <w:top w:val="nil"/>
              <w:left w:val="single" w:sz="4" w:space="0" w:color="000000"/>
              <w:bottom w:val="single" w:sz="4" w:space="0" w:color="000000"/>
              <w:right w:val="single" w:sz="4" w:space="0" w:color="000000"/>
            </w:tcBorders>
            <w:shd w:val="clear" w:color="FFFFCC" w:fill="FFFFFF"/>
            <w:vAlign w:val="center"/>
            <w:hideMark/>
          </w:tcPr>
          <w:p w14:paraId="68F8350D"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Муниципальная программа "Муниципальное управление Каширского муниципального района"</w:t>
            </w:r>
          </w:p>
        </w:tc>
        <w:tc>
          <w:tcPr>
            <w:tcW w:w="396" w:type="pct"/>
            <w:tcBorders>
              <w:top w:val="nil"/>
              <w:left w:val="nil"/>
              <w:bottom w:val="single" w:sz="4" w:space="0" w:color="auto"/>
              <w:right w:val="single" w:sz="4" w:space="0" w:color="auto"/>
            </w:tcBorders>
            <w:shd w:val="clear" w:color="FFFFCC" w:fill="FFFFFF"/>
            <w:noWrap/>
            <w:vAlign w:val="center"/>
            <w:hideMark/>
          </w:tcPr>
          <w:p w14:paraId="151831C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5C39808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25044C2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30E9515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07 0 00 00000</w:t>
            </w:r>
          </w:p>
        </w:tc>
        <w:tc>
          <w:tcPr>
            <w:tcW w:w="251" w:type="pct"/>
            <w:tcBorders>
              <w:top w:val="nil"/>
              <w:left w:val="nil"/>
              <w:bottom w:val="single" w:sz="4" w:space="0" w:color="auto"/>
              <w:right w:val="single" w:sz="4" w:space="0" w:color="auto"/>
            </w:tcBorders>
            <w:shd w:val="clear" w:color="FFFFCC" w:fill="FFFFFF"/>
            <w:noWrap/>
            <w:vAlign w:val="center"/>
            <w:hideMark/>
          </w:tcPr>
          <w:p w14:paraId="01E2A87D" w14:textId="6D5F04FC"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6F667F20"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19672,7</w:t>
            </w:r>
          </w:p>
        </w:tc>
      </w:tr>
      <w:tr w:rsidR="00540259" w:rsidRPr="00540259" w14:paraId="02D897F2" w14:textId="77777777" w:rsidTr="00540259">
        <w:trPr>
          <w:trHeight w:val="600"/>
        </w:trPr>
        <w:tc>
          <w:tcPr>
            <w:tcW w:w="2730" w:type="pct"/>
            <w:tcBorders>
              <w:top w:val="nil"/>
              <w:left w:val="single" w:sz="4" w:space="0" w:color="auto"/>
              <w:bottom w:val="single" w:sz="4" w:space="0" w:color="auto"/>
              <w:right w:val="single" w:sz="4" w:space="0" w:color="auto"/>
            </w:tcBorders>
            <w:shd w:val="clear" w:color="FFFFCC" w:fill="FFFFFF"/>
            <w:vAlign w:val="center"/>
            <w:hideMark/>
          </w:tcPr>
          <w:p w14:paraId="77AC1327"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Подпрограмма "Обеспечение реализации муниципальной программы"</w:t>
            </w:r>
          </w:p>
        </w:tc>
        <w:tc>
          <w:tcPr>
            <w:tcW w:w="396" w:type="pct"/>
            <w:tcBorders>
              <w:top w:val="nil"/>
              <w:left w:val="nil"/>
              <w:bottom w:val="single" w:sz="4" w:space="0" w:color="auto"/>
              <w:right w:val="single" w:sz="4" w:space="0" w:color="auto"/>
            </w:tcBorders>
            <w:shd w:val="clear" w:color="FFFFCC" w:fill="FFFFFF"/>
            <w:noWrap/>
            <w:vAlign w:val="center"/>
            <w:hideMark/>
          </w:tcPr>
          <w:p w14:paraId="1F67B48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6884A415"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4397B70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2E5696D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07 1 00 00000</w:t>
            </w:r>
          </w:p>
        </w:tc>
        <w:tc>
          <w:tcPr>
            <w:tcW w:w="251" w:type="pct"/>
            <w:tcBorders>
              <w:top w:val="nil"/>
              <w:left w:val="nil"/>
              <w:bottom w:val="single" w:sz="4" w:space="0" w:color="auto"/>
              <w:right w:val="single" w:sz="4" w:space="0" w:color="auto"/>
            </w:tcBorders>
            <w:shd w:val="clear" w:color="FFFFCC" w:fill="FFFFFF"/>
            <w:noWrap/>
            <w:vAlign w:val="center"/>
            <w:hideMark/>
          </w:tcPr>
          <w:p w14:paraId="4AE56828" w14:textId="07AA4C09"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5DD9AD42"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19672,7</w:t>
            </w:r>
          </w:p>
        </w:tc>
      </w:tr>
      <w:tr w:rsidR="00540259" w:rsidRPr="00540259" w14:paraId="753EA942" w14:textId="77777777" w:rsidTr="00540259">
        <w:trPr>
          <w:trHeight w:val="1155"/>
        </w:trPr>
        <w:tc>
          <w:tcPr>
            <w:tcW w:w="2730" w:type="pct"/>
            <w:tcBorders>
              <w:top w:val="nil"/>
              <w:left w:val="single" w:sz="4" w:space="0" w:color="auto"/>
              <w:bottom w:val="single" w:sz="4" w:space="0" w:color="auto"/>
              <w:right w:val="single" w:sz="4" w:space="0" w:color="auto"/>
            </w:tcBorders>
            <w:shd w:val="clear" w:color="FFFFCC" w:fill="FFFFFF"/>
            <w:vAlign w:val="center"/>
            <w:hideMark/>
          </w:tcPr>
          <w:p w14:paraId="4A49BFA8" w14:textId="77777777"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Основное мероприятие "Финансовое обеспечение деятельности МКУ "Служба технического обеспечения""</w:t>
            </w:r>
          </w:p>
        </w:tc>
        <w:tc>
          <w:tcPr>
            <w:tcW w:w="396" w:type="pct"/>
            <w:tcBorders>
              <w:top w:val="nil"/>
              <w:left w:val="nil"/>
              <w:bottom w:val="single" w:sz="4" w:space="0" w:color="auto"/>
              <w:right w:val="single" w:sz="4" w:space="0" w:color="auto"/>
            </w:tcBorders>
            <w:shd w:val="clear" w:color="FFFFCC" w:fill="FFFFFF"/>
            <w:noWrap/>
            <w:vAlign w:val="center"/>
            <w:hideMark/>
          </w:tcPr>
          <w:p w14:paraId="0A4A7856"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65F73FB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59549D28"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1E1DF887"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07 1 02 00000</w:t>
            </w:r>
          </w:p>
        </w:tc>
        <w:tc>
          <w:tcPr>
            <w:tcW w:w="251" w:type="pct"/>
            <w:tcBorders>
              <w:top w:val="nil"/>
              <w:left w:val="nil"/>
              <w:bottom w:val="single" w:sz="4" w:space="0" w:color="auto"/>
              <w:right w:val="single" w:sz="4" w:space="0" w:color="auto"/>
            </w:tcBorders>
            <w:shd w:val="clear" w:color="FFFFCC" w:fill="FFFFFF"/>
            <w:noWrap/>
            <w:vAlign w:val="center"/>
            <w:hideMark/>
          </w:tcPr>
          <w:p w14:paraId="7ED40338" w14:textId="76B8463F" w:rsidR="00540259" w:rsidRPr="00540259" w:rsidRDefault="00CD2DAA" w:rsidP="0054025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268C73AE"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19672,7</w:t>
            </w:r>
          </w:p>
        </w:tc>
      </w:tr>
      <w:tr w:rsidR="00540259" w:rsidRPr="00540259" w14:paraId="367EE2D2" w14:textId="77777777" w:rsidTr="00540259">
        <w:trPr>
          <w:trHeight w:val="29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FF03B04" w14:textId="582E1782"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lastRenderedPageBreak/>
              <w:t xml:space="preserve">Расходы на обеспечение </w:t>
            </w:r>
            <w:proofErr w:type="gramStart"/>
            <w:r w:rsidRPr="00540259">
              <w:rPr>
                <w:rFonts w:ascii="Times New Roman" w:eastAsia="Times New Roman" w:hAnsi="Times New Roman" w:cs="Times New Roman"/>
                <w:sz w:val="24"/>
                <w:szCs w:val="24"/>
                <w:lang w:eastAsia="ru-RU"/>
              </w:rPr>
              <w:t>деятельности(</w:t>
            </w:r>
            <w:proofErr w:type="gramEnd"/>
            <w:r w:rsidRPr="00540259">
              <w:rPr>
                <w:rFonts w:ascii="Times New Roman" w:eastAsia="Times New Roman" w:hAnsi="Times New Roman" w:cs="Times New Roman"/>
                <w:sz w:val="24"/>
                <w:szCs w:val="24"/>
                <w:lang w:eastAsia="ru-RU"/>
              </w:rPr>
              <w:t>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государственными(муниципальными)</w:t>
            </w:r>
            <w:proofErr w:type="spellStart"/>
            <w:r w:rsidRPr="00540259">
              <w:rPr>
                <w:rFonts w:ascii="Times New Roman" w:eastAsia="Times New Roman" w:hAnsi="Times New Roman" w:cs="Times New Roman"/>
                <w:sz w:val="24"/>
                <w:szCs w:val="24"/>
                <w:lang w:eastAsia="ru-RU"/>
              </w:rPr>
              <w:t>органами,казенными</w:t>
            </w:r>
            <w:proofErr w:type="spellEnd"/>
            <w:r w:rsidRPr="00540259">
              <w:rPr>
                <w:rFonts w:ascii="Times New Roman" w:eastAsia="Times New Roman" w:hAnsi="Times New Roman" w:cs="Times New Roman"/>
                <w:sz w:val="24"/>
                <w:szCs w:val="24"/>
                <w:lang w:eastAsia="ru-RU"/>
              </w:rPr>
              <w:t xml:space="preserve"> </w:t>
            </w:r>
            <w:proofErr w:type="spellStart"/>
            <w:r w:rsidRPr="00540259">
              <w:rPr>
                <w:rFonts w:ascii="Times New Roman" w:eastAsia="Times New Roman" w:hAnsi="Times New Roman" w:cs="Times New Roman"/>
                <w:sz w:val="24"/>
                <w:szCs w:val="24"/>
                <w:lang w:eastAsia="ru-RU"/>
              </w:rPr>
              <w:t>учреждениями,органами</w:t>
            </w:r>
            <w:proofErr w:type="spellEnd"/>
            <w:r w:rsidRPr="00540259">
              <w:rPr>
                <w:rFonts w:ascii="Times New Roman" w:eastAsia="Times New Roman" w:hAnsi="Times New Roman" w:cs="Times New Roman"/>
                <w:sz w:val="24"/>
                <w:szCs w:val="24"/>
                <w:lang w:eastAsia="ru-RU"/>
              </w:rPr>
              <w:t xml:space="preserve"> управления государственными внебюджетными фондами)</w:t>
            </w:r>
          </w:p>
        </w:tc>
        <w:tc>
          <w:tcPr>
            <w:tcW w:w="396" w:type="pct"/>
            <w:tcBorders>
              <w:top w:val="nil"/>
              <w:left w:val="nil"/>
              <w:bottom w:val="single" w:sz="4" w:space="0" w:color="auto"/>
              <w:right w:val="single" w:sz="4" w:space="0" w:color="auto"/>
            </w:tcBorders>
            <w:shd w:val="clear" w:color="FFFFCC" w:fill="FFFFFF"/>
            <w:noWrap/>
            <w:vAlign w:val="center"/>
            <w:hideMark/>
          </w:tcPr>
          <w:p w14:paraId="3E14F3F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44E08A79"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752D16D3"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5DD198CF"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07 1 02 80590</w:t>
            </w:r>
          </w:p>
        </w:tc>
        <w:tc>
          <w:tcPr>
            <w:tcW w:w="251" w:type="pct"/>
            <w:tcBorders>
              <w:top w:val="nil"/>
              <w:left w:val="nil"/>
              <w:bottom w:val="single" w:sz="4" w:space="0" w:color="auto"/>
              <w:right w:val="single" w:sz="4" w:space="0" w:color="auto"/>
            </w:tcBorders>
            <w:shd w:val="clear" w:color="FFFFCC" w:fill="FFFFFF"/>
            <w:noWrap/>
            <w:vAlign w:val="center"/>
            <w:hideMark/>
          </w:tcPr>
          <w:p w14:paraId="4CE0164A"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C3ED99"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14 578,0</w:t>
            </w:r>
          </w:p>
        </w:tc>
      </w:tr>
      <w:tr w:rsidR="00540259" w:rsidRPr="00540259" w14:paraId="69ABD1D2" w14:textId="77777777" w:rsidTr="00540259">
        <w:trPr>
          <w:trHeight w:val="163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3CD05CC5" w14:textId="32490EC4"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w:t>
            </w:r>
            <w:proofErr w:type="gramStart"/>
            <w:r w:rsidRPr="00540259">
              <w:rPr>
                <w:rFonts w:ascii="Times New Roman" w:eastAsia="Times New Roman" w:hAnsi="Times New Roman" w:cs="Times New Roman"/>
                <w:sz w:val="24"/>
                <w:szCs w:val="24"/>
                <w:lang w:eastAsia="ru-RU"/>
              </w:rPr>
              <w:t>деятельности(</w:t>
            </w:r>
            <w:proofErr w:type="gramEnd"/>
            <w:r w:rsidRPr="00540259">
              <w:rPr>
                <w:rFonts w:ascii="Times New Roman" w:eastAsia="Times New Roman" w:hAnsi="Times New Roman" w:cs="Times New Roman"/>
                <w:sz w:val="24"/>
                <w:szCs w:val="24"/>
                <w:lang w:eastAsia="ru-RU"/>
              </w:rPr>
              <w:t>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 xml:space="preserve">(Закупка </w:t>
            </w:r>
            <w:proofErr w:type="spellStart"/>
            <w:r w:rsidRPr="00540259">
              <w:rPr>
                <w:rFonts w:ascii="Times New Roman" w:eastAsia="Times New Roman" w:hAnsi="Times New Roman" w:cs="Times New Roman"/>
                <w:sz w:val="24"/>
                <w:szCs w:val="24"/>
                <w:lang w:eastAsia="ru-RU"/>
              </w:rPr>
              <w:t>товаров,работ</w:t>
            </w:r>
            <w:proofErr w:type="spellEnd"/>
            <w:r w:rsidRPr="00540259">
              <w:rPr>
                <w:rFonts w:ascii="Times New Roman" w:eastAsia="Times New Roman" w:hAnsi="Times New Roman" w:cs="Times New Roman"/>
                <w:sz w:val="24"/>
                <w:szCs w:val="24"/>
                <w:lang w:eastAsia="ru-RU"/>
              </w:rPr>
              <w:t xml:space="preserve"> и услуг для государственных(муниципальных)нужд)</w:t>
            </w:r>
          </w:p>
        </w:tc>
        <w:tc>
          <w:tcPr>
            <w:tcW w:w="396" w:type="pct"/>
            <w:tcBorders>
              <w:top w:val="nil"/>
              <w:left w:val="nil"/>
              <w:bottom w:val="single" w:sz="4" w:space="0" w:color="auto"/>
              <w:right w:val="single" w:sz="4" w:space="0" w:color="auto"/>
            </w:tcBorders>
            <w:shd w:val="clear" w:color="FFFFCC" w:fill="FFFFFF"/>
            <w:noWrap/>
            <w:vAlign w:val="center"/>
            <w:hideMark/>
          </w:tcPr>
          <w:p w14:paraId="2083BA2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788A043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61CFE6AD"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7FD1661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07 1 02 80590</w:t>
            </w:r>
          </w:p>
        </w:tc>
        <w:tc>
          <w:tcPr>
            <w:tcW w:w="251" w:type="pct"/>
            <w:tcBorders>
              <w:top w:val="nil"/>
              <w:left w:val="nil"/>
              <w:bottom w:val="single" w:sz="4" w:space="0" w:color="auto"/>
              <w:right w:val="single" w:sz="4" w:space="0" w:color="auto"/>
            </w:tcBorders>
            <w:shd w:val="clear" w:color="FFFFCC" w:fill="FFFFFF"/>
            <w:noWrap/>
            <w:vAlign w:val="center"/>
            <w:hideMark/>
          </w:tcPr>
          <w:p w14:paraId="1F45979C"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200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BD5F1D8"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5 093,7</w:t>
            </w:r>
          </w:p>
        </w:tc>
      </w:tr>
      <w:tr w:rsidR="00540259" w:rsidRPr="00540259" w14:paraId="5F9D6B58" w14:textId="77777777" w:rsidTr="00540259">
        <w:trPr>
          <w:trHeight w:val="1455"/>
        </w:trPr>
        <w:tc>
          <w:tcPr>
            <w:tcW w:w="2730" w:type="pct"/>
            <w:tcBorders>
              <w:top w:val="nil"/>
              <w:left w:val="single" w:sz="4" w:space="0" w:color="000000"/>
              <w:bottom w:val="single" w:sz="4" w:space="0" w:color="000000"/>
              <w:right w:val="single" w:sz="4" w:space="0" w:color="000000"/>
            </w:tcBorders>
            <w:shd w:val="clear" w:color="auto" w:fill="auto"/>
            <w:vAlign w:val="center"/>
            <w:hideMark/>
          </w:tcPr>
          <w:p w14:paraId="7F9D43C5" w14:textId="17514FEB" w:rsidR="00540259" w:rsidRPr="00540259" w:rsidRDefault="00540259" w:rsidP="00540259">
            <w:pPr>
              <w:spacing w:after="0" w:line="240" w:lineRule="auto"/>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 xml:space="preserve">Расходы на обеспечение </w:t>
            </w:r>
            <w:proofErr w:type="gramStart"/>
            <w:r w:rsidRPr="00540259">
              <w:rPr>
                <w:rFonts w:ascii="Times New Roman" w:eastAsia="Times New Roman" w:hAnsi="Times New Roman" w:cs="Times New Roman"/>
                <w:sz w:val="24"/>
                <w:szCs w:val="24"/>
                <w:lang w:eastAsia="ru-RU"/>
              </w:rPr>
              <w:t>деятельности(</w:t>
            </w:r>
            <w:proofErr w:type="gramEnd"/>
            <w:r w:rsidRPr="00540259">
              <w:rPr>
                <w:rFonts w:ascii="Times New Roman" w:eastAsia="Times New Roman" w:hAnsi="Times New Roman" w:cs="Times New Roman"/>
                <w:sz w:val="24"/>
                <w:szCs w:val="24"/>
                <w:lang w:eastAsia="ru-RU"/>
              </w:rPr>
              <w:t>оказание услуг) муниципальных учреждений</w:t>
            </w:r>
            <w:r w:rsidR="00CD2DAA">
              <w:rPr>
                <w:rFonts w:ascii="Times New Roman" w:eastAsia="Times New Roman" w:hAnsi="Times New Roman" w:cs="Times New Roman"/>
                <w:sz w:val="24"/>
                <w:szCs w:val="24"/>
                <w:lang w:eastAsia="ru-RU"/>
              </w:rPr>
              <w:t xml:space="preserve"> </w:t>
            </w:r>
            <w:r w:rsidRPr="00540259">
              <w:rPr>
                <w:rFonts w:ascii="Times New Roman" w:eastAsia="Times New Roman" w:hAnsi="Times New Roman" w:cs="Times New Roman"/>
                <w:sz w:val="24"/>
                <w:szCs w:val="24"/>
                <w:lang w:eastAsia="ru-RU"/>
              </w:rPr>
              <w:t>(Социальное обеспечение и иные выплаты)</w:t>
            </w:r>
          </w:p>
        </w:tc>
        <w:tc>
          <w:tcPr>
            <w:tcW w:w="396" w:type="pct"/>
            <w:tcBorders>
              <w:top w:val="nil"/>
              <w:left w:val="nil"/>
              <w:bottom w:val="single" w:sz="4" w:space="0" w:color="auto"/>
              <w:right w:val="single" w:sz="4" w:space="0" w:color="auto"/>
            </w:tcBorders>
            <w:shd w:val="clear" w:color="FFFFCC" w:fill="FFFFFF"/>
            <w:noWrap/>
            <w:vAlign w:val="center"/>
            <w:hideMark/>
          </w:tcPr>
          <w:p w14:paraId="4F3DDEA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943</w:t>
            </w:r>
          </w:p>
        </w:tc>
        <w:tc>
          <w:tcPr>
            <w:tcW w:w="201" w:type="pct"/>
            <w:tcBorders>
              <w:top w:val="nil"/>
              <w:left w:val="nil"/>
              <w:bottom w:val="single" w:sz="4" w:space="0" w:color="auto"/>
              <w:right w:val="single" w:sz="4" w:space="0" w:color="auto"/>
            </w:tcBorders>
            <w:shd w:val="clear" w:color="FFFFCC" w:fill="FFFFFF"/>
            <w:noWrap/>
            <w:vAlign w:val="center"/>
            <w:hideMark/>
          </w:tcPr>
          <w:p w14:paraId="1393200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01</w:t>
            </w:r>
          </w:p>
        </w:tc>
        <w:tc>
          <w:tcPr>
            <w:tcW w:w="240" w:type="pct"/>
            <w:tcBorders>
              <w:top w:val="nil"/>
              <w:left w:val="nil"/>
              <w:bottom w:val="single" w:sz="4" w:space="0" w:color="auto"/>
              <w:right w:val="single" w:sz="4" w:space="0" w:color="auto"/>
            </w:tcBorders>
            <w:shd w:val="clear" w:color="FFFFCC" w:fill="FFFFFF"/>
            <w:noWrap/>
            <w:vAlign w:val="center"/>
            <w:hideMark/>
          </w:tcPr>
          <w:p w14:paraId="0E3FABD2"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13</w:t>
            </w:r>
          </w:p>
        </w:tc>
        <w:tc>
          <w:tcPr>
            <w:tcW w:w="570" w:type="pct"/>
            <w:tcBorders>
              <w:top w:val="nil"/>
              <w:left w:val="nil"/>
              <w:bottom w:val="single" w:sz="4" w:space="0" w:color="auto"/>
              <w:right w:val="single" w:sz="4" w:space="0" w:color="auto"/>
            </w:tcBorders>
            <w:shd w:val="clear" w:color="FFFFCC" w:fill="FFFFFF"/>
            <w:noWrap/>
            <w:vAlign w:val="center"/>
            <w:hideMark/>
          </w:tcPr>
          <w:p w14:paraId="3BAF4884"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07 1 02 80590</w:t>
            </w:r>
          </w:p>
        </w:tc>
        <w:tc>
          <w:tcPr>
            <w:tcW w:w="251" w:type="pct"/>
            <w:tcBorders>
              <w:top w:val="nil"/>
              <w:left w:val="nil"/>
              <w:bottom w:val="single" w:sz="4" w:space="0" w:color="auto"/>
              <w:right w:val="single" w:sz="4" w:space="0" w:color="auto"/>
            </w:tcBorders>
            <w:shd w:val="clear" w:color="FFFFCC" w:fill="FFFFFF"/>
            <w:noWrap/>
            <w:vAlign w:val="center"/>
            <w:hideMark/>
          </w:tcPr>
          <w:p w14:paraId="4E7DD6C1" w14:textId="77777777" w:rsidR="00540259" w:rsidRPr="00540259" w:rsidRDefault="00540259" w:rsidP="00540259">
            <w:pPr>
              <w:spacing w:after="0" w:line="240" w:lineRule="auto"/>
              <w:jc w:val="center"/>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300</w:t>
            </w:r>
          </w:p>
        </w:tc>
        <w:tc>
          <w:tcPr>
            <w:tcW w:w="613" w:type="pct"/>
            <w:tcBorders>
              <w:top w:val="nil"/>
              <w:left w:val="single" w:sz="4" w:space="0" w:color="000000"/>
              <w:bottom w:val="single" w:sz="4" w:space="0" w:color="000000"/>
              <w:right w:val="single" w:sz="4" w:space="0" w:color="000000"/>
            </w:tcBorders>
            <w:shd w:val="clear" w:color="FFFFCC" w:fill="FFFFFF"/>
            <w:noWrap/>
            <w:vAlign w:val="center"/>
            <w:hideMark/>
          </w:tcPr>
          <w:p w14:paraId="4CA48C0B" w14:textId="77777777" w:rsidR="00540259" w:rsidRPr="00540259" w:rsidRDefault="00540259" w:rsidP="00540259">
            <w:pPr>
              <w:spacing w:after="0" w:line="240" w:lineRule="auto"/>
              <w:jc w:val="right"/>
              <w:rPr>
                <w:rFonts w:ascii="Times New Roman" w:eastAsia="Times New Roman" w:hAnsi="Times New Roman" w:cs="Times New Roman"/>
                <w:sz w:val="24"/>
                <w:szCs w:val="24"/>
                <w:lang w:eastAsia="ru-RU"/>
              </w:rPr>
            </w:pPr>
            <w:r w:rsidRPr="00540259">
              <w:rPr>
                <w:rFonts w:ascii="Times New Roman" w:eastAsia="Times New Roman" w:hAnsi="Times New Roman" w:cs="Times New Roman"/>
                <w:sz w:val="24"/>
                <w:szCs w:val="24"/>
                <w:lang w:eastAsia="ru-RU"/>
              </w:rPr>
              <w:t>1,0</w:t>
            </w:r>
          </w:p>
        </w:tc>
      </w:tr>
    </w:tbl>
    <w:p w14:paraId="201CC754" w14:textId="77777777" w:rsidR="00132D4C" w:rsidRDefault="00132D4C" w:rsidP="00814311">
      <w:pPr>
        <w:spacing w:after="0" w:line="240" w:lineRule="auto"/>
        <w:jc w:val="center"/>
        <w:rPr>
          <w:rFonts w:ascii="Times New Roman" w:hAnsi="Times New Roman" w:cs="Times New Roman"/>
          <w:sz w:val="24"/>
        </w:rPr>
      </w:pPr>
    </w:p>
    <w:p w14:paraId="0B17B417"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5480"/>
        <w:gridCol w:w="428"/>
        <w:gridCol w:w="507"/>
        <w:gridCol w:w="1418"/>
        <w:gridCol w:w="529"/>
        <w:gridCol w:w="1209"/>
      </w:tblGrid>
      <w:tr w:rsidR="008E4645" w:rsidRPr="008E4645" w14:paraId="26DC21D8" w14:textId="77777777" w:rsidTr="008E4645">
        <w:trPr>
          <w:trHeight w:val="253"/>
        </w:trPr>
        <w:tc>
          <w:tcPr>
            <w:tcW w:w="5000" w:type="pct"/>
            <w:gridSpan w:val="6"/>
            <w:vMerge w:val="restart"/>
            <w:tcBorders>
              <w:top w:val="nil"/>
              <w:left w:val="nil"/>
              <w:bottom w:val="nil"/>
              <w:right w:val="nil"/>
            </w:tcBorders>
            <w:shd w:val="clear" w:color="FFFFCC" w:fill="FFFFFF"/>
            <w:vAlign w:val="center"/>
            <w:hideMark/>
          </w:tcPr>
          <w:p w14:paraId="5A69C5F5" w14:textId="15E0969D" w:rsidR="008E4645" w:rsidRPr="008E4645" w:rsidRDefault="008E4645" w:rsidP="008E4645">
            <w:pPr>
              <w:spacing w:after="0" w:line="240" w:lineRule="auto"/>
              <w:jc w:val="right"/>
              <w:rPr>
                <w:rFonts w:ascii="Times New Roman" w:eastAsia="Times New Roman" w:hAnsi="Times New Roman" w:cs="Times New Roman"/>
                <w:lang w:eastAsia="ru-RU"/>
              </w:rPr>
            </w:pPr>
            <w:bookmarkStart w:id="105" w:name="RANGE!A1:L638"/>
            <w:r w:rsidRPr="008E4645">
              <w:rPr>
                <w:rFonts w:ascii="Times New Roman" w:eastAsia="Times New Roman" w:hAnsi="Times New Roman" w:cs="Times New Roman"/>
                <w:lang w:eastAsia="ru-RU"/>
              </w:rPr>
              <w:t>Приложение 4</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 решению Совета народных депутатов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Каширского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муниципального </w:t>
            </w:r>
            <w:proofErr w:type="gramStart"/>
            <w:r w:rsidRPr="008E4645">
              <w:rPr>
                <w:rFonts w:ascii="Times New Roman" w:eastAsia="Times New Roman" w:hAnsi="Times New Roman" w:cs="Times New Roman"/>
                <w:lang w:eastAsia="ru-RU"/>
              </w:rPr>
              <w:t>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w:t>
            </w:r>
            <w:proofErr w:type="gramEnd"/>
            <w:r w:rsidRPr="008E4645">
              <w:rPr>
                <w:rFonts w:ascii="Times New Roman" w:eastAsia="Times New Roman" w:hAnsi="Times New Roman" w:cs="Times New Roman"/>
                <w:lang w:eastAsia="ru-RU"/>
              </w:rPr>
              <w:t>____"_______________ №________</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 </w:t>
            </w:r>
            <w:bookmarkEnd w:id="105"/>
          </w:p>
        </w:tc>
      </w:tr>
      <w:tr w:rsidR="008E4645" w:rsidRPr="008E4645" w14:paraId="55CF9777" w14:textId="77777777" w:rsidTr="008E4645">
        <w:trPr>
          <w:trHeight w:val="1425"/>
        </w:trPr>
        <w:tc>
          <w:tcPr>
            <w:tcW w:w="5000" w:type="pct"/>
            <w:gridSpan w:val="6"/>
            <w:vMerge/>
            <w:tcBorders>
              <w:top w:val="nil"/>
              <w:left w:val="nil"/>
              <w:bottom w:val="nil"/>
              <w:right w:val="nil"/>
            </w:tcBorders>
            <w:vAlign w:val="center"/>
            <w:hideMark/>
          </w:tcPr>
          <w:p w14:paraId="660B2D23" w14:textId="77777777" w:rsidR="008E4645" w:rsidRPr="008E4645" w:rsidRDefault="008E4645" w:rsidP="008E4645">
            <w:pPr>
              <w:spacing w:after="0" w:line="240" w:lineRule="auto"/>
              <w:rPr>
                <w:rFonts w:ascii="Times New Roman" w:eastAsia="Times New Roman" w:hAnsi="Times New Roman" w:cs="Times New Roman"/>
                <w:lang w:eastAsia="ru-RU"/>
              </w:rPr>
            </w:pPr>
          </w:p>
        </w:tc>
      </w:tr>
      <w:tr w:rsidR="008E4645" w:rsidRPr="008E4645" w14:paraId="52A9D80A" w14:textId="77777777" w:rsidTr="008E4645">
        <w:trPr>
          <w:trHeight w:val="1995"/>
        </w:trPr>
        <w:tc>
          <w:tcPr>
            <w:tcW w:w="5000" w:type="pct"/>
            <w:gridSpan w:val="6"/>
            <w:tcBorders>
              <w:top w:val="nil"/>
              <w:left w:val="nil"/>
              <w:bottom w:val="single" w:sz="4" w:space="0" w:color="000000"/>
              <w:right w:val="nil"/>
            </w:tcBorders>
            <w:shd w:val="clear" w:color="FFFFCC" w:fill="FFFFFF"/>
            <w:vAlign w:val="center"/>
            <w:hideMark/>
          </w:tcPr>
          <w:p w14:paraId="17F2A4D2" w14:textId="234E6C21"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 xml:space="preserve">Распределение бюджетных ассигнований по разделам, подразделам, целевым </w:t>
            </w:r>
            <w:proofErr w:type="gramStart"/>
            <w:r w:rsidRPr="008E4645">
              <w:rPr>
                <w:rFonts w:ascii="Times New Roman" w:eastAsia="Times New Roman" w:hAnsi="Times New Roman" w:cs="Times New Roman"/>
                <w:b/>
                <w:bCs/>
                <w:lang w:eastAsia="ru-RU"/>
              </w:rPr>
              <w:t>статьям(</w:t>
            </w:r>
            <w:proofErr w:type="gramEnd"/>
            <w:r w:rsidRPr="008E4645">
              <w:rPr>
                <w:rFonts w:ascii="Times New Roman" w:eastAsia="Times New Roman" w:hAnsi="Times New Roman" w:cs="Times New Roman"/>
                <w:b/>
                <w:bCs/>
                <w:lang w:eastAsia="ru-RU"/>
              </w:rPr>
              <w:t>муниципальным программам Каширского муниципального района и непрограммным направлениям деятельности), группам видов расходов классификации расходов районного бюджета</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 xml:space="preserve">за 2024 год </w:t>
            </w:r>
          </w:p>
        </w:tc>
      </w:tr>
      <w:tr w:rsidR="008E4645" w:rsidRPr="008E4645" w14:paraId="3827A976" w14:textId="77777777" w:rsidTr="008E4645">
        <w:trPr>
          <w:trHeight w:val="495"/>
        </w:trPr>
        <w:tc>
          <w:tcPr>
            <w:tcW w:w="288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58D1E9F9"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Наименование</w:t>
            </w:r>
          </w:p>
        </w:tc>
        <w:tc>
          <w:tcPr>
            <w:tcW w:w="22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0809D65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proofErr w:type="spellStart"/>
            <w:r w:rsidRPr="008E4645">
              <w:rPr>
                <w:rFonts w:ascii="Times New Roman" w:eastAsia="Times New Roman" w:hAnsi="Times New Roman" w:cs="Times New Roman"/>
                <w:b/>
                <w:bCs/>
                <w:lang w:eastAsia="ru-RU"/>
              </w:rPr>
              <w:t>Рз</w:t>
            </w:r>
            <w:proofErr w:type="spellEnd"/>
          </w:p>
        </w:tc>
        <w:tc>
          <w:tcPr>
            <w:tcW w:w="262"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7C709C1F"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ПР</w:t>
            </w:r>
          </w:p>
        </w:tc>
        <w:tc>
          <w:tcPr>
            <w:tcW w:w="724"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07224D4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ЦСР</w:t>
            </w:r>
          </w:p>
        </w:tc>
        <w:tc>
          <w:tcPr>
            <w:tcW w:w="274"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14:paraId="49FB1B3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ВР</w:t>
            </w:r>
          </w:p>
        </w:tc>
        <w:tc>
          <w:tcPr>
            <w:tcW w:w="632" w:type="pct"/>
            <w:vMerge w:val="restart"/>
            <w:tcBorders>
              <w:top w:val="nil"/>
              <w:left w:val="single" w:sz="4" w:space="0" w:color="000000"/>
              <w:bottom w:val="single" w:sz="4" w:space="0" w:color="000000"/>
              <w:right w:val="single" w:sz="4" w:space="0" w:color="000000"/>
            </w:tcBorders>
            <w:shd w:val="clear" w:color="FFFFCC" w:fill="FFFFFF"/>
            <w:vAlign w:val="center"/>
            <w:hideMark/>
          </w:tcPr>
          <w:p w14:paraId="4150144D" w14:textId="46C3A54F" w:rsidR="008E4645" w:rsidRPr="008E4645" w:rsidRDefault="008E4645" w:rsidP="008E4645">
            <w:pPr>
              <w:spacing w:after="0" w:line="240" w:lineRule="auto"/>
              <w:jc w:val="center"/>
              <w:rPr>
                <w:rFonts w:ascii="Times New Roman" w:eastAsia="Times New Roman" w:hAnsi="Times New Roman" w:cs="Times New Roman"/>
                <w:b/>
                <w:bCs/>
                <w:sz w:val="18"/>
                <w:szCs w:val="18"/>
                <w:lang w:eastAsia="ru-RU"/>
              </w:rPr>
            </w:pPr>
            <w:r w:rsidRPr="008E4645">
              <w:rPr>
                <w:rFonts w:ascii="Times New Roman" w:eastAsia="Times New Roman" w:hAnsi="Times New Roman" w:cs="Times New Roman"/>
                <w:b/>
                <w:bCs/>
                <w:sz w:val="18"/>
                <w:szCs w:val="18"/>
                <w:lang w:eastAsia="ru-RU"/>
              </w:rPr>
              <w:t>Исполнено</w:t>
            </w:r>
            <w:r w:rsidR="00CD2DAA">
              <w:rPr>
                <w:rFonts w:ascii="Times New Roman" w:eastAsia="Times New Roman" w:hAnsi="Times New Roman" w:cs="Times New Roman"/>
                <w:b/>
                <w:bCs/>
                <w:sz w:val="18"/>
                <w:szCs w:val="18"/>
                <w:lang w:eastAsia="ru-RU"/>
              </w:rPr>
              <w:t xml:space="preserve"> </w:t>
            </w:r>
            <w:r w:rsidRPr="008E4645">
              <w:rPr>
                <w:rFonts w:ascii="Times New Roman" w:eastAsia="Times New Roman" w:hAnsi="Times New Roman" w:cs="Times New Roman"/>
                <w:b/>
                <w:bCs/>
                <w:sz w:val="18"/>
                <w:szCs w:val="18"/>
                <w:lang w:eastAsia="ru-RU"/>
              </w:rPr>
              <w:t>(</w:t>
            </w:r>
            <w:proofErr w:type="spellStart"/>
            <w:r w:rsidRPr="008E4645">
              <w:rPr>
                <w:rFonts w:ascii="Times New Roman" w:eastAsia="Times New Roman" w:hAnsi="Times New Roman" w:cs="Times New Roman"/>
                <w:b/>
                <w:bCs/>
                <w:sz w:val="18"/>
                <w:szCs w:val="18"/>
                <w:lang w:eastAsia="ru-RU"/>
              </w:rPr>
              <w:t>тыс.руб</w:t>
            </w:r>
            <w:proofErr w:type="spellEnd"/>
            <w:r w:rsidRPr="008E4645">
              <w:rPr>
                <w:rFonts w:ascii="Times New Roman" w:eastAsia="Times New Roman" w:hAnsi="Times New Roman" w:cs="Times New Roman"/>
                <w:b/>
                <w:bCs/>
                <w:sz w:val="18"/>
                <w:szCs w:val="18"/>
                <w:lang w:eastAsia="ru-RU"/>
              </w:rPr>
              <w:t>)</w:t>
            </w:r>
          </w:p>
        </w:tc>
      </w:tr>
      <w:tr w:rsidR="008E4645" w:rsidRPr="008E4645" w14:paraId="63EB9E2E" w14:textId="77777777" w:rsidTr="008E4645">
        <w:trPr>
          <w:trHeight w:val="1140"/>
        </w:trPr>
        <w:tc>
          <w:tcPr>
            <w:tcW w:w="2888" w:type="pct"/>
            <w:vMerge/>
            <w:tcBorders>
              <w:top w:val="nil"/>
              <w:left w:val="single" w:sz="4" w:space="0" w:color="000000"/>
              <w:bottom w:val="single" w:sz="4" w:space="0" w:color="000000"/>
              <w:right w:val="single" w:sz="4" w:space="0" w:color="000000"/>
            </w:tcBorders>
            <w:vAlign w:val="center"/>
            <w:hideMark/>
          </w:tcPr>
          <w:p w14:paraId="649CE563" w14:textId="77777777" w:rsidR="008E4645" w:rsidRPr="008E4645" w:rsidRDefault="008E4645" w:rsidP="008E4645">
            <w:pPr>
              <w:spacing w:after="0" w:line="240" w:lineRule="auto"/>
              <w:rPr>
                <w:rFonts w:ascii="Times New Roman" w:eastAsia="Times New Roman" w:hAnsi="Times New Roman" w:cs="Times New Roman"/>
                <w:b/>
                <w:bCs/>
                <w:lang w:eastAsia="ru-RU"/>
              </w:rPr>
            </w:pPr>
          </w:p>
        </w:tc>
        <w:tc>
          <w:tcPr>
            <w:tcW w:w="220" w:type="pct"/>
            <w:vMerge/>
            <w:tcBorders>
              <w:top w:val="nil"/>
              <w:left w:val="single" w:sz="4" w:space="0" w:color="000000"/>
              <w:bottom w:val="single" w:sz="4" w:space="0" w:color="000000"/>
              <w:right w:val="single" w:sz="4" w:space="0" w:color="000000"/>
            </w:tcBorders>
            <w:vAlign w:val="center"/>
            <w:hideMark/>
          </w:tcPr>
          <w:p w14:paraId="7218F8C7" w14:textId="77777777" w:rsidR="008E4645" w:rsidRPr="008E4645" w:rsidRDefault="008E4645" w:rsidP="008E4645">
            <w:pPr>
              <w:spacing w:after="0" w:line="240" w:lineRule="auto"/>
              <w:rPr>
                <w:rFonts w:ascii="Times New Roman" w:eastAsia="Times New Roman" w:hAnsi="Times New Roman" w:cs="Times New Roman"/>
                <w:b/>
                <w:bCs/>
                <w:lang w:eastAsia="ru-RU"/>
              </w:rPr>
            </w:pPr>
          </w:p>
        </w:tc>
        <w:tc>
          <w:tcPr>
            <w:tcW w:w="262" w:type="pct"/>
            <w:vMerge/>
            <w:tcBorders>
              <w:top w:val="nil"/>
              <w:left w:val="single" w:sz="4" w:space="0" w:color="000000"/>
              <w:bottom w:val="single" w:sz="4" w:space="0" w:color="000000"/>
              <w:right w:val="single" w:sz="4" w:space="0" w:color="000000"/>
            </w:tcBorders>
            <w:vAlign w:val="center"/>
            <w:hideMark/>
          </w:tcPr>
          <w:p w14:paraId="430CE720" w14:textId="77777777" w:rsidR="008E4645" w:rsidRPr="008E4645" w:rsidRDefault="008E4645" w:rsidP="008E4645">
            <w:pPr>
              <w:spacing w:after="0" w:line="240" w:lineRule="auto"/>
              <w:rPr>
                <w:rFonts w:ascii="Times New Roman" w:eastAsia="Times New Roman" w:hAnsi="Times New Roman" w:cs="Times New Roman"/>
                <w:b/>
                <w:bCs/>
                <w:lang w:eastAsia="ru-RU"/>
              </w:rPr>
            </w:pPr>
          </w:p>
        </w:tc>
        <w:tc>
          <w:tcPr>
            <w:tcW w:w="724" w:type="pct"/>
            <w:vMerge/>
            <w:tcBorders>
              <w:top w:val="nil"/>
              <w:left w:val="single" w:sz="4" w:space="0" w:color="000000"/>
              <w:bottom w:val="single" w:sz="4" w:space="0" w:color="000000"/>
              <w:right w:val="single" w:sz="4" w:space="0" w:color="000000"/>
            </w:tcBorders>
            <w:vAlign w:val="center"/>
            <w:hideMark/>
          </w:tcPr>
          <w:p w14:paraId="610B81C7" w14:textId="77777777" w:rsidR="008E4645" w:rsidRPr="008E4645" w:rsidRDefault="008E4645" w:rsidP="008E4645">
            <w:pPr>
              <w:spacing w:after="0" w:line="240" w:lineRule="auto"/>
              <w:rPr>
                <w:rFonts w:ascii="Times New Roman" w:eastAsia="Times New Roman" w:hAnsi="Times New Roman" w:cs="Times New Roman"/>
                <w:b/>
                <w:bCs/>
                <w:lang w:eastAsia="ru-RU"/>
              </w:rPr>
            </w:pPr>
          </w:p>
        </w:tc>
        <w:tc>
          <w:tcPr>
            <w:tcW w:w="274" w:type="pct"/>
            <w:vMerge/>
            <w:tcBorders>
              <w:top w:val="nil"/>
              <w:left w:val="single" w:sz="4" w:space="0" w:color="000000"/>
              <w:bottom w:val="single" w:sz="4" w:space="0" w:color="000000"/>
              <w:right w:val="single" w:sz="4" w:space="0" w:color="000000"/>
            </w:tcBorders>
            <w:vAlign w:val="center"/>
            <w:hideMark/>
          </w:tcPr>
          <w:p w14:paraId="117E9041" w14:textId="77777777" w:rsidR="008E4645" w:rsidRPr="008E4645" w:rsidRDefault="008E4645" w:rsidP="008E4645">
            <w:pPr>
              <w:spacing w:after="0" w:line="240" w:lineRule="auto"/>
              <w:rPr>
                <w:rFonts w:ascii="Times New Roman" w:eastAsia="Times New Roman" w:hAnsi="Times New Roman" w:cs="Times New Roman"/>
                <w:b/>
                <w:bCs/>
                <w:lang w:eastAsia="ru-RU"/>
              </w:rPr>
            </w:pPr>
          </w:p>
        </w:tc>
        <w:tc>
          <w:tcPr>
            <w:tcW w:w="632" w:type="pct"/>
            <w:vMerge/>
            <w:tcBorders>
              <w:top w:val="nil"/>
              <w:left w:val="single" w:sz="4" w:space="0" w:color="000000"/>
              <w:bottom w:val="single" w:sz="4" w:space="0" w:color="000000"/>
              <w:right w:val="single" w:sz="4" w:space="0" w:color="000000"/>
            </w:tcBorders>
            <w:vAlign w:val="center"/>
            <w:hideMark/>
          </w:tcPr>
          <w:p w14:paraId="3F70C2BD" w14:textId="77777777" w:rsidR="008E4645" w:rsidRPr="008E4645" w:rsidRDefault="008E4645" w:rsidP="008E4645">
            <w:pPr>
              <w:spacing w:after="0" w:line="240" w:lineRule="auto"/>
              <w:rPr>
                <w:rFonts w:ascii="Times New Roman" w:eastAsia="Times New Roman" w:hAnsi="Times New Roman" w:cs="Times New Roman"/>
                <w:b/>
                <w:bCs/>
                <w:sz w:val="18"/>
                <w:szCs w:val="18"/>
                <w:lang w:eastAsia="ru-RU"/>
              </w:rPr>
            </w:pPr>
          </w:p>
        </w:tc>
      </w:tr>
      <w:tr w:rsidR="008E4645" w:rsidRPr="008E4645" w14:paraId="78DA5B70"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FFFFCC" w:fill="FFFFFF"/>
            <w:noWrap/>
            <w:vAlign w:val="center"/>
            <w:hideMark/>
          </w:tcPr>
          <w:p w14:paraId="61203C8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w:t>
            </w:r>
          </w:p>
        </w:tc>
        <w:tc>
          <w:tcPr>
            <w:tcW w:w="220" w:type="pct"/>
            <w:tcBorders>
              <w:top w:val="nil"/>
              <w:left w:val="nil"/>
              <w:bottom w:val="single" w:sz="4" w:space="0" w:color="000000"/>
              <w:right w:val="single" w:sz="4" w:space="0" w:color="000000"/>
            </w:tcBorders>
            <w:shd w:val="clear" w:color="FFFFCC" w:fill="FFFFFF"/>
            <w:noWrap/>
            <w:vAlign w:val="center"/>
            <w:hideMark/>
          </w:tcPr>
          <w:p w14:paraId="2CBEDD8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w:t>
            </w:r>
          </w:p>
        </w:tc>
        <w:tc>
          <w:tcPr>
            <w:tcW w:w="262" w:type="pct"/>
            <w:tcBorders>
              <w:top w:val="nil"/>
              <w:left w:val="nil"/>
              <w:bottom w:val="single" w:sz="4" w:space="0" w:color="000000"/>
              <w:right w:val="single" w:sz="4" w:space="0" w:color="000000"/>
            </w:tcBorders>
            <w:shd w:val="clear" w:color="FFFFCC" w:fill="FFFFFF"/>
            <w:noWrap/>
            <w:vAlign w:val="center"/>
            <w:hideMark/>
          </w:tcPr>
          <w:p w14:paraId="3144B59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4</w:t>
            </w:r>
          </w:p>
        </w:tc>
        <w:tc>
          <w:tcPr>
            <w:tcW w:w="724" w:type="pct"/>
            <w:tcBorders>
              <w:top w:val="nil"/>
              <w:left w:val="nil"/>
              <w:bottom w:val="single" w:sz="4" w:space="0" w:color="000000"/>
              <w:right w:val="single" w:sz="4" w:space="0" w:color="000000"/>
            </w:tcBorders>
            <w:shd w:val="clear" w:color="FFFFCC" w:fill="FFFFFF"/>
            <w:noWrap/>
            <w:vAlign w:val="center"/>
            <w:hideMark/>
          </w:tcPr>
          <w:p w14:paraId="33F75B3E"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5</w:t>
            </w:r>
          </w:p>
        </w:tc>
        <w:tc>
          <w:tcPr>
            <w:tcW w:w="274" w:type="pct"/>
            <w:tcBorders>
              <w:top w:val="nil"/>
              <w:left w:val="nil"/>
              <w:bottom w:val="single" w:sz="4" w:space="0" w:color="000000"/>
              <w:right w:val="single" w:sz="4" w:space="0" w:color="000000"/>
            </w:tcBorders>
            <w:shd w:val="clear" w:color="FFFFCC" w:fill="FFFFFF"/>
            <w:noWrap/>
            <w:vAlign w:val="center"/>
            <w:hideMark/>
          </w:tcPr>
          <w:p w14:paraId="337416E4"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w:t>
            </w:r>
          </w:p>
        </w:tc>
        <w:tc>
          <w:tcPr>
            <w:tcW w:w="632" w:type="pct"/>
            <w:tcBorders>
              <w:top w:val="nil"/>
              <w:left w:val="nil"/>
              <w:bottom w:val="single" w:sz="4" w:space="0" w:color="000000"/>
              <w:right w:val="single" w:sz="4" w:space="0" w:color="000000"/>
            </w:tcBorders>
            <w:shd w:val="clear" w:color="FFFFCC" w:fill="FFFFFF"/>
            <w:vAlign w:val="center"/>
            <w:hideMark/>
          </w:tcPr>
          <w:p w14:paraId="079EF99B"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7</w:t>
            </w:r>
          </w:p>
        </w:tc>
      </w:tr>
      <w:tr w:rsidR="008E4645" w:rsidRPr="008E4645" w14:paraId="0876F3CD"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FFFFCC" w:fill="FFFFFF"/>
            <w:noWrap/>
            <w:vAlign w:val="center"/>
            <w:hideMark/>
          </w:tcPr>
          <w:p w14:paraId="6BF2D75D"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ВСЕГО</w:t>
            </w:r>
          </w:p>
        </w:tc>
        <w:tc>
          <w:tcPr>
            <w:tcW w:w="220" w:type="pct"/>
            <w:tcBorders>
              <w:top w:val="nil"/>
              <w:left w:val="nil"/>
              <w:bottom w:val="single" w:sz="4" w:space="0" w:color="000000"/>
              <w:right w:val="single" w:sz="4" w:space="0" w:color="000000"/>
            </w:tcBorders>
            <w:shd w:val="clear" w:color="FFFFCC" w:fill="FFFFFF"/>
            <w:noWrap/>
            <w:vAlign w:val="center"/>
            <w:hideMark/>
          </w:tcPr>
          <w:p w14:paraId="5E3CF867" w14:textId="4309CAB9"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62" w:type="pct"/>
            <w:tcBorders>
              <w:top w:val="nil"/>
              <w:left w:val="nil"/>
              <w:bottom w:val="single" w:sz="4" w:space="0" w:color="000000"/>
              <w:right w:val="single" w:sz="4" w:space="0" w:color="000000"/>
            </w:tcBorders>
            <w:shd w:val="clear" w:color="FFFFCC" w:fill="FFFFFF"/>
            <w:noWrap/>
            <w:vAlign w:val="center"/>
            <w:hideMark/>
          </w:tcPr>
          <w:p w14:paraId="64127DBA" w14:textId="1275334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noWrap/>
            <w:vAlign w:val="center"/>
            <w:hideMark/>
          </w:tcPr>
          <w:p w14:paraId="346E4181" w14:textId="6B21E749"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noWrap/>
            <w:vAlign w:val="center"/>
            <w:hideMark/>
          </w:tcPr>
          <w:p w14:paraId="04D3D226" w14:textId="7A7F69B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D31BEF1"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1 230 235,3</w:t>
            </w:r>
          </w:p>
        </w:tc>
      </w:tr>
      <w:tr w:rsidR="008E4645" w:rsidRPr="008E4645" w14:paraId="720E5C73"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FFFFCC" w:fill="FFFFFF"/>
            <w:noWrap/>
            <w:vAlign w:val="center"/>
            <w:hideMark/>
          </w:tcPr>
          <w:p w14:paraId="5673C78D" w14:textId="77777777" w:rsidR="008E4645" w:rsidRPr="008E4645" w:rsidRDefault="008E4645" w:rsidP="008E4645">
            <w:pPr>
              <w:spacing w:after="0" w:line="240" w:lineRule="auto"/>
              <w:rPr>
                <w:rFonts w:ascii="Times New Roman" w:eastAsia="Times New Roman" w:hAnsi="Times New Roman" w:cs="Times New Roman"/>
                <w:b/>
                <w:bCs/>
                <w:sz w:val="20"/>
                <w:szCs w:val="20"/>
                <w:lang w:eastAsia="ru-RU"/>
              </w:rPr>
            </w:pPr>
            <w:r w:rsidRPr="008E4645">
              <w:rPr>
                <w:rFonts w:ascii="Times New Roman" w:eastAsia="Times New Roman" w:hAnsi="Times New Roman" w:cs="Times New Roman"/>
                <w:b/>
                <w:bCs/>
                <w:sz w:val="20"/>
                <w:szCs w:val="20"/>
                <w:lang w:eastAsia="ru-RU"/>
              </w:rPr>
              <w:t>ОБЩЕГОСУДАРСТВЕННЫЕ ВОПРОСЫ</w:t>
            </w:r>
          </w:p>
        </w:tc>
        <w:tc>
          <w:tcPr>
            <w:tcW w:w="220" w:type="pct"/>
            <w:tcBorders>
              <w:top w:val="nil"/>
              <w:left w:val="nil"/>
              <w:bottom w:val="single" w:sz="4" w:space="0" w:color="000000"/>
              <w:right w:val="single" w:sz="4" w:space="0" w:color="000000"/>
            </w:tcBorders>
            <w:shd w:val="clear" w:color="FFFFCC" w:fill="FFFFFF"/>
            <w:noWrap/>
            <w:vAlign w:val="center"/>
            <w:hideMark/>
          </w:tcPr>
          <w:p w14:paraId="32BB626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noWrap/>
            <w:vAlign w:val="center"/>
            <w:hideMark/>
          </w:tcPr>
          <w:p w14:paraId="59BA3499" w14:textId="3C5C475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noWrap/>
            <w:vAlign w:val="center"/>
            <w:hideMark/>
          </w:tcPr>
          <w:p w14:paraId="5780BA1B" w14:textId="31734D5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noWrap/>
            <w:vAlign w:val="center"/>
            <w:hideMark/>
          </w:tcPr>
          <w:p w14:paraId="00708690" w14:textId="0FBD390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7E6F33D"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64 010,8</w:t>
            </w:r>
          </w:p>
        </w:tc>
      </w:tr>
      <w:tr w:rsidR="008E4645" w:rsidRPr="008E4645" w14:paraId="23B987EC"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BFDA5BC"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lastRenderedPageBreak/>
              <w:t>Функционирование законодательных(представительных)органов государственной власти и представительных органов муниципальных образований</w:t>
            </w:r>
          </w:p>
        </w:tc>
        <w:tc>
          <w:tcPr>
            <w:tcW w:w="220" w:type="pct"/>
            <w:tcBorders>
              <w:top w:val="nil"/>
              <w:left w:val="nil"/>
              <w:bottom w:val="single" w:sz="4" w:space="0" w:color="000000"/>
              <w:right w:val="single" w:sz="4" w:space="0" w:color="000000"/>
            </w:tcBorders>
            <w:shd w:val="clear" w:color="FFFFCC" w:fill="FFFFFF"/>
            <w:vAlign w:val="center"/>
            <w:hideMark/>
          </w:tcPr>
          <w:p w14:paraId="3CCBDDD0"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4093719"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0939F50" w14:textId="71AE067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5A5382D3" w14:textId="584BC7A0"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0CEAC6C"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2 508,7</w:t>
            </w:r>
          </w:p>
        </w:tc>
      </w:tr>
      <w:tr w:rsidR="008E4645" w:rsidRPr="008E4645" w14:paraId="410CA00B" w14:textId="77777777" w:rsidTr="008E4645">
        <w:trPr>
          <w:trHeight w:val="6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FA036A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деятельности Совета народных депутатов</w:t>
            </w:r>
          </w:p>
        </w:tc>
        <w:tc>
          <w:tcPr>
            <w:tcW w:w="220" w:type="pct"/>
            <w:tcBorders>
              <w:top w:val="nil"/>
              <w:left w:val="nil"/>
              <w:bottom w:val="single" w:sz="4" w:space="0" w:color="000000"/>
              <w:right w:val="single" w:sz="4" w:space="0" w:color="000000"/>
            </w:tcBorders>
            <w:shd w:val="clear" w:color="FFFFCC" w:fill="FFFFFF"/>
            <w:vAlign w:val="center"/>
            <w:hideMark/>
          </w:tcPr>
          <w:p w14:paraId="605DC7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8C094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F1490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96 0 00 00000</w:t>
            </w:r>
          </w:p>
        </w:tc>
        <w:tc>
          <w:tcPr>
            <w:tcW w:w="274" w:type="pct"/>
            <w:tcBorders>
              <w:top w:val="nil"/>
              <w:left w:val="nil"/>
              <w:bottom w:val="single" w:sz="4" w:space="0" w:color="000000"/>
              <w:right w:val="single" w:sz="4" w:space="0" w:color="000000"/>
            </w:tcBorders>
            <w:shd w:val="clear" w:color="FFFFCC" w:fill="FFFFFF"/>
            <w:vAlign w:val="center"/>
            <w:hideMark/>
          </w:tcPr>
          <w:p w14:paraId="32EE0A0A" w14:textId="2D1DDD9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03FCF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2 508,7</w:t>
            </w:r>
          </w:p>
        </w:tc>
      </w:tr>
      <w:tr w:rsidR="008E4645" w:rsidRPr="008E4645" w14:paraId="4F3677C9" w14:textId="77777777" w:rsidTr="008E4645">
        <w:trPr>
          <w:trHeight w:val="4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C6499D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 Совет народных депутатов</w:t>
            </w:r>
          </w:p>
        </w:tc>
        <w:tc>
          <w:tcPr>
            <w:tcW w:w="220" w:type="pct"/>
            <w:tcBorders>
              <w:top w:val="nil"/>
              <w:left w:val="nil"/>
              <w:bottom w:val="single" w:sz="4" w:space="0" w:color="000000"/>
              <w:right w:val="single" w:sz="4" w:space="0" w:color="000000"/>
            </w:tcBorders>
            <w:shd w:val="clear" w:color="FFFFCC" w:fill="FFFFFF"/>
            <w:vAlign w:val="center"/>
            <w:hideMark/>
          </w:tcPr>
          <w:p w14:paraId="5A6EB0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637FF2A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3E8C7A8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96 9 00 00000</w:t>
            </w:r>
          </w:p>
        </w:tc>
        <w:tc>
          <w:tcPr>
            <w:tcW w:w="274" w:type="pct"/>
            <w:tcBorders>
              <w:top w:val="nil"/>
              <w:left w:val="nil"/>
              <w:bottom w:val="single" w:sz="4" w:space="0" w:color="000000"/>
              <w:right w:val="single" w:sz="4" w:space="0" w:color="000000"/>
            </w:tcBorders>
            <w:shd w:val="clear" w:color="FFFFCC" w:fill="FFFFFF"/>
            <w:vAlign w:val="center"/>
            <w:hideMark/>
          </w:tcPr>
          <w:p w14:paraId="2E4698E4" w14:textId="26F35AD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5642D9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2 508,7</w:t>
            </w:r>
          </w:p>
        </w:tc>
      </w:tr>
      <w:tr w:rsidR="008E4645" w:rsidRPr="008E4645" w14:paraId="53F571C1" w14:textId="77777777" w:rsidTr="008E4645">
        <w:trPr>
          <w:trHeight w:val="231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79E4A1C" w14:textId="37D692E4"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0E8E0A3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A298A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6A80A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96 9 00 82010</w:t>
            </w:r>
          </w:p>
        </w:tc>
        <w:tc>
          <w:tcPr>
            <w:tcW w:w="274" w:type="pct"/>
            <w:tcBorders>
              <w:top w:val="nil"/>
              <w:left w:val="nil"/>
              <w:bottom w:val="single" w:sz="4" w:space="0" w:color="000000"/>
              <w:right w:val="single" w:sz="4" w:space="0" w:color="000000"/>
            </w:tcBorders>
            <w:shd w:val="clear" w:color="FFFFCC" w:fill="FFFFFF"/>
            <w:vAlign w:val="center"/>
            <w:hideMark/>
          </w:tcPr>
          <w:p w14:paraId="17BA6F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66536D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1 565,9</w:t>
            </w:r>
          </w:p>
        </w:tc>
      </w:tr>
      <w:tr w:rsidR="008E4645" w:rsidRPr="008E4645" w14:paraId="6C90A414"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A19D3EE" w14:textId="6B94A9E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и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1BE40A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678B3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F790D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96 9 00 82010</w:t>
            </w:r>
          </w:p>
        </w:tc>
        <w:tc>
          <w:tcPr>
            <w:tcW w:w="274" w:type="pct"/>
            <w:tcBorders>
              <w:top w:val="nil"/>
              <w:left w:val="nil"/>
              <w:bottom w:val="single" w:sz="4" w:space="0" w:color="000000"/>
              <w:right w:val="single" w:sz="4" w:space="0" w:color="000000"/>
            </w:tcBorders>
            <w:shd w:val="clear" w:color="auto" w:fill="auto"/>
            <w:vAlign w:val="center"/>
            <w:hideMark/>
          </w:tcPr>
          <w:p w14:paraId="51F4A3B2"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138D6A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917,8</w:t>
            </w:r>
          </w:p>
        </w:tc>
      </w:tr>
      <w:tr w:rsidR="008E4645" w:rsidRPr="008E4645" w14:paraId="05CBA989"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3F38F6D" w14:textId="35928C2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31D1FB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FA377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D3A5B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96 9 00 82010</w:t>
            </w:r>
          </w:p>
        </w:tc>
        <w:tc>
          <w:tcPr>
            <w:tcW w:w="274" w:type="pct"/>
            <w:tcBorders>
              <w:top w:val="nil"/>
              <w:left w:val="nil"/>
              <w:bottom w:val="single" w:sz="4" w:space="0" w:color="000000"/>
              <w:right w:val="single" w:sz="4" w:space="0" w:color="000000"/>
            </w:tcBorders>
            <w:shd w:val="clear" w:color="FFFFCC" w:fill="FFFFFF"/>
            <w:vAlign w:val="center"/>
            <w:hideMark/>
          </w:tcPr>
          <w:p w14:paraId="62E3DD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AC6558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25,0</w:t>
            </w:r>
          </w:p>
        </w:tc>
      </w:tr>
      <w:tr w:rsidR="008E4645" w:rsidRPr="008E4645" w14:paraId="09F548D3" w14:textId="77777777" w:rsidTr="008E4645">
        <w:trPr>
          <w:trHeight w:val="18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133948E"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tcBorders>
              <w:top w:val="nil"/>
              <w:left w:val="nil"/>
              <w:bottom w:val="single" w:sz="4" w:space="0" w:color="000000"/>
              <w:right w:val="single" w:sz="4" w:space="0" w:color="000000"/>
            </w:tcBorders>
            <w:shd w:val="clear" w:color="FFFFCC" w:fill="FFFFFF"/>
            <w:noWrap/>
            <w:vAlign w:val="center"/>
            <w:hideMark/>
          </w:tcPr>
          <w:p w14:paraId="62D6F6BB"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noWrap/>
            <w:vAlign w:val="center"/>
            <w:hideMark/>
          </w:tcPr>
          <w:p w14:paraId="6BC45A8B"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724" w:type="pct"/>
            <w:tcBorders>
              <w:top w:val="nil"/>
              <w:left w:val="nil"/>
              <w:bottom w:val="single" w:sz="4" w:space="0" w:color="000000"/>
              <w:right w:val="single" w:sz="4" w:space="0" w:color="000000"/>
            </w:tcBorders>
            <w:shd w:val="clear" w:color="FFFFCC" w:fill="FFFFFF"/>
            <w:noWrap/>
            <w:vAlign w:val="center"/>
            <w:hideMark/>
          </w:tcPr>
          <w:p w14:paraId="66D274F0" w14:textId="1B97E27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noWrap/>
            <w:vAlign w:val="center"/>
            <w:hideMark/>
          </w:tcPr>
          <w:p w14:paraId="32DD1180" w14:textId="6ECAB7E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5F52E1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28 007,4</w:t>
            </w:r>
          </w:p>
        </w:tc>
      </w:tr>
      <w:tr w:rsidR="008E4645" w:rsidRPr="008E4645" w14:paraId="4D0671F6"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1F789C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306DDA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16940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DECE0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43721EC3" w14:textId="1742343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12EC7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28 007,3</w:t>
            </w:r>
          </w:p>
        </w:tc>
      </w:tr>
      <w:tr w:rsidR="008E4645" w:rsidRPr="008E4645" w14:paraId="0B23A8D0"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B4ED75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6AA6F5F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236359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4B35C5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3FEA5810" w14:textId="68D6A1E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C412B3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28 007,3</w:t>
            </w:r>
          </w:p>
        </w:tc>
      </w:tr>
      <w:tr w:rsidR="008E4645" w:rsidRPr="008E4645" w14:paraId="0D1758C1"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20FE02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мероприятие"Финансовое</w:t>
            </w:r>
            <w:proofErr w:type="spellEnd"/>
            <w:r w:rsidRPr="008E4645">
              <w:rPr>
                <w:rFonts w:ascii="Times New Roman" w:eastAsia="Times New Roman" w:hAnsi="Times New Roman" w:cs="Times New Roman"/>
                <w:lang w:eastAsia="ru-RU"/>
              </w:rPr>
              <w:t xml:space="preserve"> обеспечение деятельности администрации"</w:t>
            </w:r>
          </w:p>
        </w:tc>
        <w:tc>
          <w:tcPr>
            <w:tcW w:w="220" w:type="pct"/>
            <w:tcBorders>
              <w:top w:val="nil"/>
              <w:left w:val="nil"/>
              <w:bottom w:val="single" w:sz="4" w:space="0" w:color="000000"/>
              <w:right w:val="single" w:sz="4" w:space="0" w:color="000000"/>
            </w:tcBorders>
            <w:shd w:val="clear" w:color="FFFFCC" w:fill="FFFFFF"/>
            <w:vAlign w:val="center"/>
            <w:hideMark/>
          </w:tcPr>
          <w:p w14:paraId="6616C8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30B47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2D37BE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764461B1" w14:textId="5DD1E52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864C64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28 007,3</w:t>
            </w:r>
          </w:p>
        </w:tc>
      </w:tr>
      <w:tr w:rsidR="008E4645" w:rsidRPr="008E4645" w14:paraId="74EB30F6" w14:textId="77777777" w:rsidTr="008E4645">
        <w:trPr>
          <w:trHeight w:val="261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3B4981D" w14:textId="1963118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деятельности главы местной администрации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noWrap/>
            <w:vAlign w:val="center"/>
            <w:hideMark/>
          </w:tcPr>
          <w:p w14:paraId="523C6C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noWrap/>
            <w:vAlign w:val="center"/>
            <w:hideMark/>
          </w:tcPr>
          <w:p w14:paraId="731FF2A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noWrap/>
            <w:vAlign w:val="center"/>
            <w:hideMark/>
          </w:tcPr>
          <w:p w14:paraId="2BAD5AF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07 1 01 82020</w:t>
            </w:r>
          </w:p>
        </w:tc>
        <w:tc>
          <w:tcPr>
            <w:tcW w:w="274" w:type="pct"/>
            <w:tcBorders>
              <w:top w:val="nil"/>
              <w:left w:val="nil"/>
              <w:bottom w:val="single" w:sz="4" w:space="0" w:color="000000"/>
              <w:right w:val="single" w:sz="4" w:space="0" w:color="000000"/>
            </w:tcBorders>
            <w:shd w:val="clear" w:color="FFFFCC" w:fill="FFFFFF"/>
            <w:noWrap/>
            <w:vAlign w:val="center"/>
            <w:hideMark/>
          </w:tcPr>
          <w:p w14:paraId="3487B5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54FE40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2 391,6</w:t>
            </w:r>
          </w:p>
        </w:tc>
      </w:tr>
      <w:tr w:rsidR="008E4645" w:rsidRPr="008E4645" w14:paraId="5B1EB7D7" w14:textId="77777777" w:rsidTr="008E4645">
        <w:trPr>
          <w:trHeight w:val="232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DC24074" w14:textId="44F5C8D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главы местной администрации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noWrap/>
            <w:vAlign w:val="center"/>
            <w:hideMark/>
          </w:tcPr>
          <w:p w14:paraId="202FA25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noWrap/>
            <w:vAlign w:val="center"/>
            <w:hideMark/>
          </w:tcPr>
          <w:p w14:paraId="5E73DBB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noWrap/>
            <w:vAlign w:val="center"/>
            <w:hideMark/>
          </w:tcPr>
          <w:p w14:paraId="1DC0DBD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07 1 01 70100</w:t>
            </w:r>
          </w:p>
        </w:tc>
        <w:tc>
          <w:tcPr>
            <w:tcW w:w="274" w:type="pct"/>
            <w:tcBorders>
              <w:top w:val="nil"/>
              <w:left w:val="nil"/>
              <w:bottom w:val="single" w:sz="4" w:space="0" w:color="000000"/>
              <w:right w:val="single" w:sz="4" w:space="0" w:color="000000"/>
            </w:tcBorders>
            <w:shd w:val="clear" w:color="FFFFCC" w:fill="FFFFFF"/>
            <w:noWrap/>
            <w:vAlign w:val="center"/>
            <w:hideMark/>
          </w:tcPr>
          <w:p w14:paraId="0ABE91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BD590B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179,8</w:t>
            </w:r>
          </w:p>
        </w:tc>
      </w:tr>
      <w:tr w:rsidR="008E4645" w:rsidRPr="008E4645" w14:paraId="345ADF01" w14:textId="77777777" w:rsidTr="008E4645">
        <w:trPr>
          <w:trHeight w:val="29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47FA5BF" w14:textId="0F0E576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00666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0A1CAB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9E9BF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07 1 01 82010</w:t>
            </w:r>
          </w:p>
        </w:tc>
        <w:tc>
          <w:tcPr>
            <w:tcW w:w="274" w:type="pct"/>
            <w:tcBorders>
              <w:top w:val="nil"/>
              <w:left w:val="nil"/>
              <w:bottom w:val="single" w:sz="4" w:space="0" w:color="000000"/>
              <w:right w:val="single" w:sz="4" w:space="0" w:color="000000"/>
            </w:tcBorders>
            <w:shd w:val="clear" w:color="FFFFCC" w:fill="FFFFFF"/>
            <w:vAlign w:val="center"/>
            <w:hideMark/>
          </w:tcPr>
          <w:p w14:paraId="3762356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DA7AB1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19 234,8</w:t>
            </w:r>
          </w:p>
        </w:tc>
      </w:tr>
      <w:tr w:rsidR="008E4645" w:rsidRPr="008E4645" w14:paraId="623FE395" w14:textId="77777777" w:rsidTr="008E4645">
        <w:trPr>
          <w:trHeight w:val="29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D2A00CF" w14:textId="7075887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6F6DB7B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F2D38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4D1E5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07 1 01 55490</w:t>
            </w:r>
          </w:p>
        </w:tc>
        <w:tc>
          <w:tcPr>
            <w:tcW w:w="274" w:type="pct"/>
            <w:tcBorders>
              <w:top w:val="nil"/>
              <w:left w:val="nil"/>
              <w:bottom w:val="single" w:sz="4" w:space="0" w:color="000000"/>
              <w:right w:val="single" w:sz="4" w:space="0" w:color="000000"/>
            </w:tcBorders>
            <w:shd w:val="clear" w:color="FFFFCC" w:fill="FFFFFF"/>
            <w:vAlign w:val="center"/>
            <w:hideMark/>
          </w:tcPr>
          <w:p w14:paraId="6352CC3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A71290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810,6</w:t>
            </w:r>
          </w:p>
        </w:tc>
      </w:tr>
      <w:tr w:rsidR="008E4645" w:rsidRPr="008E4645" w14:paraId="26DFC8EB" w14:textId="77777777" w:rsidTr="008E4645">
        <w:trPr>
          <w:trHeight w:val="18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80AB6A7" w14:textId="6E909C4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5E0DF13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7ECC9C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20624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07 1 01 82010</w:t>
            </w:r>
          </w:p>
        </w:tc>
        <w:tc>
          <w:tcPr>
            <w:tcW w:w="274" w:type="pct"/>
            <w:tcBorders>
              <w:top w:val="nil"/>
              <w:left w:val="nil"/>
              <w:bottom w:val="single" w:sz="4" w:space="0" w:color="000000"/>
              <w:right w:val="single" w:sz="4" w:space="0" w:color="000000"/>
            </w:tcBorders>
            <w:shd w:val="clear" w:color="auto" w:fill="auto"/>
            <w:vAlign w:val="center"/>
            <w:hideMark/>
          </w:tcPr>
          <w:p w14:paraId="30AB5040"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7327C8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5 161,2</w:t>
            </w:r>
          </w:p>
        </w:tc>
      </w:tr>
      <w:tr w:rsidR="008E4645" w:rsidRPr="008E4645" w14:paraId="24367198" w14:textId="77777777" w:rsidTr="008E4645">
        <w:trPr>
          <w:trHeight w:val="15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22BA799" w14:textId="4E7D2BD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0FC99C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448CA20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23149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07 1 01 82010</w:t>
            </w:r>
          </w:p>
        </w:tc>
        <w:tc>
          <w:tcPr>
            <w:tcW w:w="274" w:type="pct"/>
            <w:tcBorders>
              <w:top w:val="nil"/>
              <w:left w:val="nil"/>
              <w:bottom w:val="single" w:sz="4" w:space="0" w:color="000000"/>
              <w:right w:val="single" w:sz="4" w:space="0" w:color="000000"/>
            </w:tcBorders>
            <w:shd w:val="clear" w:color="auto" w:fill="auto"/>
            <w:vAlign w:val="center"/>
            <w:hideMark/>
          </w:tcPr>
          <w:p w14:paraId="17EBF3F7"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1FAF92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4,5</w:t>
            </w:r>
          </w:p>
        </w:tc>
      </w:tr>
      <w:tr w:rsidR="008E4645" w:rsidRPr="008E4645" w14:paraId="2E7E374E" w14:textId="77777777" w:rsidTr="008E4645">
        <w:trPr>
          <w:trHeight w:val="16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7B08ED0" w14:textId="41F4F7F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2B639D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78CCD3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5FAAB55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07 1 01 82010</w:t>
            </w:r>
          </w:p>
        </w:tc>
        <w:tc>
          <w:tcPr>
            <w:tcW w:w="274" w:type="pct"/>
            <w:tcBorders>
              <w:top w:val="nil"/>
              <w:left w:val="nil"/>
              <w:bottom w:val="single" w:sz="4" w:space="0" w:color="000000"/>
              <w:right w:val="single" w:sz="4" w:space="0" w:color="000000"/>
            </w:tcBorders>
            <w:shd w:val="clear" w:color="auto" w:fill="auto"/>
            <w:vAlign w:val="center"/>
            <w:hideMark/>
          </w:tcPr>
          <w:p w14:paraId="32FBA11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A5F20E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224,9</w:t>
            </w:r>
          </w:p>
        </w:tc>
      </w:tr>
      <w:tr w:rsidR="008E4645" w:rsidRPr="008E4645" w14:paraId="77645F18"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B1C68B4"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Судебная система</w:t>
            </w:r>
          </w:p>
        </w:tc>
        <w:tc>
          <w:tcPr>
            <w:tcW w:w="220" w:type="pct"/>
            <w:tcBorders>
              <w:top w:val="nil"/>
              <w:left w:val="nil"/>
              <w:bottom w:val="single" w:sz="4" w:space="0" w:color="000000"/>
              <w:right w:val="single" w:sz="4" w:space="0" w:color="000000"/>
            </w:tcBorders>
            <w:shd w:val="clear" w:color="FFFFCC" w:fill="FFFFFF"/>
            <w:vAlign w:val="center"/>
            <w:hideMark/>
          </w:tcPr>
          <w:p w14:paraId="4BE9922A"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A9927C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4096F06E" w14:textId="2EAC3D3B"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79927337" w14:textId="7BF0BC2F" w:rsidR="008E4645" w:rsidRPr="008E4645" w:rsidRDefault="00CD2DAA" w:rsidP="008E464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25AFB39"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35,0</w:t>
            </w:r>
          </w:p>
        </w:tc>
      </w:tr>
      <w:tr w:rsidR="008E4645" w:rsidRPr="008E4645" w14:paraId="3CE9E4A5" w14:textId="77777777" w:rsidTr="008E4645">
        <w:trPr>
          <w:trHeight w:val="11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0A10E0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DA54D6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6997879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7538980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auto" w:fill="auto"/>
            <w:vAlign w:val="center"/>
            <w:hideMark/>
          </w:tcPr>
          <w:p w14:paraId="172CE98F" w14:textId="394716C0"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108E29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35,0</w:t>
            </w:r>
          </w:p>
        </w:tc>
      </w:tr>
      <w:tr w:rsidR="008E4645" w:rsidRPr="008E4645" w14:paraId="23520AF6" w14:textId="77777777" w:rsidTr="008E4645">
        <w:trPr>
          <w:trHeight w:val="8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3F5585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Подпрограмма "Обеспечение реализации </w:t>
            </w:r>
            <w:proofErr w:type="spellStart"/>
            <w:r w:rsidRPr="008E4645">
              <w:rPr>
                <w:rFonts w:ascii="Times New Roman" w:eastAsia="Times New Roman" w:hAnsi="Times New Roman" w:cs="Times New Roman"/>
                <w:lang w:eastAsia="ru-RU"/>
              </w:rPr>
              <w:t>муниципалной</w:t>
            </w:r>
            <w:proofErr w:type="spellEnd"/>
            <w:r w:rsidRPr="008E4645">
              <w:rPr>
                <w:rFonts w:ascii="Times New Roman" w:eastAsia="Times New Roman" w:hAnsi="Times New Roman" w:cs="Times New Roman"/>
                <w:lang w:eastAsia="ru-RU"/>
              </w:rPr>
              <w:t xml:space="preserve">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264B0F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8B07B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157BF8B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auto" w:fill="auto"/>
            <w:vAlign w:val="center"/>
            <w:hideMark/>
          </w:tcPr>
          <w:p w14:paraId="500232F7" w14:textId="010AC826"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F6A126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35,0</w:t>
            </w:r>
          </w:p>
        </w:tc>
      </w:tr>
      <w:tr w:rsidR="008E4645" w:rsidRPr="008E4645" w14:paraId="1D947FF5"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D7B42B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мероприятия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1CBBBE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6990A14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6C8864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07 1 04 00000</w:t>
            </w:r>
          </w:p>
        </w:tc>
        <w:tc>
          <w:tcPr>
            <w:tcW w:w="274" w:type="pct"/>
            <w:tcBorders>
              <w:top w:val="nil"/>
              <w:left w:val="nil"/>
              <w:bottom w:val="single" w:sz="4" w:space="0" w:color="000000"/>
              <w:right w:val="single" w:sz="4" w:space="0" w:color="000000"/>
            </w:tcBorders>
            <w:shd w:val="clear" w:color="auto" w:fill="auto"/>
            <w:vAlign w:val="center"/>
            <w:hideMark/>
          </w:tcPr>
          <w:p w14:paraId="47901345" w14:textId="2B2E1178"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D400F3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35,0</w:t>
            </w:r>
          </w:p>
        </w:tc>
      </w:tr>
      <w:tr w:rsidR="008E4645" w:rsidRPr="008E4645" w14:paraId="1E8B3D4C" w14:textId="77777777" w:rsidTr="008E4645">
        <w:trPr>
          <w:trHeight w:val="18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4FD9EDC" w14:textId="22AB522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осуществление полномочий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составлению (изменению)</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списков кандидатов в присяжные заседатели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федеральных судов общей юрисдикции в РФ</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70C45B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37F1681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4332C61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07 1 04 51200</w:t>
            </w:r>
          </w:p>
        </w:tc>
        <w:tc>
          <w:tcPr>
            <w:tcW w:w="274" w:type="pct"/>
            <w:tcBorders>
              <w:top w:val="nil"/>
              <w:left w:val="nil"/>
              <w:bottom w:val="single" w:sz="4" w:space="0" w:color="000000"/>
              <w:right w:val="single" w:sz="4" w:space="0" w:color="000000"/>
            </w:tcBorders>
            <w:shd w:val="clear" w:color="auto" w:fill="auto"/>
            <w:vAlign w:val="center"/>
            <w:hideMark/>
          </w:tcPr>
          <w:p w14:paraId="0DE75A99"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F8B500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35,0</w:t>
            </w:r>
          </w:p>
        </w:tc>
      </w:tr>
      <w:tr w:rsidR="008E4645" w:rsidRPr="008E4645" w14:paraId="0B9B4142"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EBB4B2C"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0" w:type="pct"/>
            <w:tcBorders>
              <w:top w:val="nil"/>
              <w:left w:val="nil"/>
              <w:bottom w:val="single" w:sz="4" w:space="0" w:color="000000"/>
              <w:right w:val="single" w:sz="4" w:space="0" w:color="000000"/>
            </w:tcBorders>
            <w:shd w:val="clear" w:color="FFFFCC" w:fill="FFFFFF"/>
            <w:vAlign w:val="center"/>
            <w:hideMark/>
          </w:tcPr>
          <w:p w14:paraId="523FCA8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44953F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3C270A0A" w14:textId="1EC01F6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40B8FD45" w14:textId="67E7035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3D91F87"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10 482,9</w:t>
            </w:r>
          </w:p>
        </w:tc>
      </w:tr>
      <w:tr w:rsidR="008E4645" w:rsidRPr="008E4645" w14:paraId="544F222B" w14:textId="77777777" w:rsidTr="008E4645">
        <w:trPr>
          <w:trHeight w:val="231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E2331D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"Управление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73B7C5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01DE5C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604EA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5AF5B7C" w14:textId="3D22BA8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3558EA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8 717,1</w:t>
            </w:r>
          </w:p>
        </w:tc>
      </w:tr>
      <w:tr w:rsidR="008E4645" w:rsidRPr="008E4645" w14:paraId="4B3A8AE7" w14:textId="77777777" w:rsidTr="008E4645">
        <w:trPr>
          <w:trHeight w:val="76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ADEA29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4A11367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162DC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18B8BF3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10 3 00 00000</w:t>
            </w:r>
          </w:p>
        </w:tc>
        <w:tc>
          <w:tcPr>
            <w:tcW w:w="274" w:type="pct"/>
            <w:tcBorders>
              <w:top w:val="nil"/>
              <w:left w:val="nil"/>
              <w:bottom w:val="single" w:sz="4" w:space="0" w:color="000000"/>
              <w:right w:val="single" w:sz="4" w:space="0" w:color="000000"/>
            </w:tcBorders>
            <w:shd w:val="clear" w:color="FFFFCC" w:fill="FFFFFF"/>
            <w:vAlign w:val="center"/>
            <w:hideMark/>
          </w:tcPr>
          <w:p w14:paraId="028BE604" w14:textId="382B5CC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C03DCC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8 717,1</w:t>
            </w:r>
          </w:p>
        </w:tc>
      </w:tr>
      <w:tr w:rsidR="008E4645" w:rsidRPr="008E4645" w14:paraId="66E32477" w14:textId="77777777" w:rsidTr="008E4645">
        <w:trPr>
          <w:trHeight w:val="13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FEF960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"Финансовое обеспечение деятельности финансового отдела администрации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455ABF9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575D1A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53F9224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10 3 01 00000</w:t>
            </w:r>
          </w:p>
        </w:tc>
        <w:tc>
          <w:tcPr>
            <w:tcW w:w="274" w:type="pct"/>
            <w:tcBorders>
              <w:top w:val="nil"/>
              <w:left w:val="nil"/>
              <w:bottom w:val="single" w:sz="4" w:space="0" w:color="000000"/>
              <w:right w:val="single" w:sz="4" w:space="0" w:color="000000"/>
            </w:tcBorders>
            <w:shd w:val="clear" w:color="FFFFCC" w:fill="FFFFFF"/>
            <w:vAlign w:val="center"/>
            <w:hideMark/>
          </w:tcPr>
          <w:p w14:paraId="17A3D3A2" w14:textId="1F51326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2FAB44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8 717,1</w:t>
            </w:r>
          </w:p>
        </w:tc>
      </w:tr>
      <w:tr w:rsidR="008E4645" w:rsidRPr="008E4645" w14:paraId="6E715153" w14:textId="77777777" w:rsidTr="008E4645">
        <w:trPr>
          <w:trHeight w:val="21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2FAE22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8E4645">
              <w:rPr>
                <w:rFonts w:ascii="Times New Roman" w:eastAsia="Times New Roman" w:hAnsi="Times New Roman" w:cs="Times New Roman"/>
                <w:lang w:eastAsia="ru-RU"/>
              </w:rPr>
              <w:t>учреждениями,органами</w:t>
            </w:r>
            <w:proofErr w:type="spellEnd"/>
            <w:proofErr w:type="gram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5DC35C8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AC220E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74761B8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10 3 01 82010</w:t>
            </w:r>
          </w:p>
        </w:tc>
        <w:tc>
          <w:tcPr>
            <w:tcW w:w="274" w:type="pct"/>
            <w:tcBorders>
              <w:top w:val="nil"/>
              <w:left w:val="nil"/>
              <w:bottom w:val="single" w:sz="4" w:space="0" w:color="000000"/>
              <w:right w:val="single" w:sz="4" w:space="0" w:color="000000"/>
            </w:tcBorders>
            <w:shd w:val="clear" w:color="FFFFCC" w:fill="FFFFFF"/>
            <w:vAlign w:val="center"/>
            <w:hideMark/>
          </w:tcPr>
          <w:p w14:paraId="720B1EC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FA8813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6 176,6</w:t>
            </w:r>
          </w:p>
        </w:tc>
      </w:tr>
      <w:tr w:rsidR="008E4645" w:rsidRPr="008E4645" w14:paraId="573A2A7F" w14:textId="77777777" w:rsidTr="008E4645">
        <w:trPr>
          <w:trHeight w:val="24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C49C82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8E4645">
              <w:rPr>
                <w:rFonts w:ascii="Times New Roman" w:eastAsia="Times New Roman" w:hAnsi="Times New Roman" w:cs="Times New Roman"/>
                <w:lang w:eastAsia="ru-RU"/>
              </w:rPr>
              <w:t>учреждениями,органами</w:t>
            </w:r>
            <w:proofErr w:type="spellEnd"/>
            <w:proofErr w:type="gram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0590425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A4D794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5931FC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10 3 01 55490</w:t>
            </w:r>
          </w:p>
        </w:tc>
        <w:tc>
          <w:tcPr>
            <w:tcW w:w="274" w:type="pct"/>
            <w:tcBorders>
              <w:top w:val="nil"/>
              <w:left w:val="nil"/>
              <w:bottom w:val="single" w:sz="4" w:space="0" w:color="000000"/>
              <w:right w:val="single" w:sz="4" w:space="0" w:color="000000"/>
            </w:tcBorders>
            <w:shd w:val="clear" w:color="FFFFCC" w:fill="FFFFFF"/>
            <w:vAlign w:val="center"/>
            <w:hideMark/>
          </w:tcPr>
          <w:p w14:paraId="6DC38D9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21ABFB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290,3</w:t>
            </w:r>
          </w:p>
        </w:tc>
      </w:tr>
      <w:tr w:rsidR="008E4645" w:rsidRPr="008E4645" w14:paraId="6B7032C8" w14:textId="77777777" w:rsidTr="008E4645">
        <w:trPr>
          <w:trHeight w:val="13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D7D2181" w14:textId="16714B8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47B3A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368A30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E62E5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10 3 01 82010</w:t>
            </w:r>
          </w:p>
        </w:tc>
        <w:tc>
          <w:tcPr>
            <w:tcW w:w="274" w:type="pct"/>
            <w:tcBorders>
              <w:top w:val="nil"/>
              <w:left w:val="nil"/>
              <w:bottom w:val="single" w:sz="4" w:space="0" w:color="000000"/>
              <w:right w:val="single" w:sz="4" w:space="0" w:color="000000"/>
            </w:tcBorders>
            <w:shd w:val="clear" w:color="FFFFCC" w:fill="FFFFFF"/>
            <w:vAlign w:val="center"/>
            <w:hideMark/>
          </w:tcPr>
          <w:p w14:paraId="63038EB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A87EBD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2 250,2</w:t>
            </w:r>
          </w:p>
        </w:tc>
      </w:tr>
      <w:tr w:rsidR="008E4645" w:rsidRPr="008E4645" w14:paraId="18BDDA3C"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A59170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деятельности Контрольно-счетной комиссии</w:t>
            </w:r>
          </w:p>
        </w:tc>
        <w:tc>
          <w:tcPr>
            <w:tcW w:w="220" w:type="pct"/>
            <w:tcBorders>
              <w:top w:val="nil"/>
              <w:left w:val="nil"/>
              <w:bottom w:val="single" w:sz="4" w:space="0" w:color="000000"/>
              <w:right w:val="single" w:sz="4" w:space="0" w:color="000000"/>
            </w:tcBorders>
            <w:shd w:val="clear" w:color="FFFFCC" w:fill="FFFFFF"/>
            <w:vAlign w:val="center"/>
            <w:hideMark/>
          </w:tcPr>
          <w:p w14:paraId="56D4F8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33EDCC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5DA7B3C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93 0 00 00000</w:t>
            </w:r>
          </w:p>
        </w:tc>
        <w:tc>
          <w:tcPr>
            <w:tcW w:w="274" w:type="pct"/>
            <w:tcBorders>
              <w:top w:val="nil"/>
              <w:left w:val="nil"/>
              <w:bottom w:val="single" w:sz="4" w:space="0" w:color="000000"/>
              <w:right w:val="single" w:sz="4" w:space="0" w:color="000000"/>
            </w:tcBorders>
            <w:shd w:val="clear" w:color="FFFFCC" w:fill="FFFFFF"/>
            <w:vAlign w:val="center"/>
            <w:hideMark/>
          </w:tcPr>
          <w:p w14:paraId="05A7AC36" w14:textId="78BEB79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8656D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1 765,8</w:t>
            </w:r>
          </w:p>
        </w:tc>
      </w:tr>
      <w:tr w:rsidR="008E4645" w:rsidRPr="008E4645" w14:paraId="36063C10"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669F3C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Контрольно-счетная комиссия</w:t>
            </w:r>
          </w:p>
        </w:tc>
        <w:tc>
          <w:tcPr>
            <w:tcW w:w="220" w:type="pct"/>
            <w:tcBorders>
              <w:top w:val="nil"/>
              <w:left w:val="nil"/>
              <w:bottom w:val="single" w:sz="4" w:space="0" w:color="000000"/>
              <w:right w:val="single" w:sz="4" w:space="0" w:color="000000"/>
            </w:tcBorders>
            <w:shd w:val="clear" w:color="FFFFCC" w:fill="FFFFFF"/>
            <w:vAlign w:val="center"/>
            <w:hideMark/>
          </w:tcPr>
          <w:p w14:paraId="69B929A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F7FAC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014489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93 9 00 00000</w:t>
            </w:r>
          </w:p>
        </w:tc>
        <w:tc>
          <w:tcPr>
            <w:tcW w:w="274" w:type="pct"/>
            <w:tcBorders>
              <w:top w:val="nil"/>
              <w:left w:val="nil"/>
              <w:bottom w:val="single" w:sz="4" w:space="0" w:color="000000"/>
              <w:right w:val="single" w:sz="4" w:space="0" w:color="000000"/>
            </w:tcBorders>
            <w:shd w:val="clear" w:color="FFFFCC" w:fill="FFFFFF"/>
            <w:vAlign w:val="center"/>
            <w:hideMark/>
          </w:tcPr>
          <w:p w14:paraId="05311A07" w14:textId="0CD52F8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7C0443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1 765,8</w:t>
            </w:r>
          </w:p>
        </w:tc>
      </w:tr>
      <w:tr w:rsidR="008E4645" w:rsidRPr="008E4645" w14:paraId="5DA7F296" w14:textId="77777777" w:rsidTr="008E4645">
        <w:trPr>
          <w:trHeight w:val="23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83B073C" w14:textId="77CE03B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8E4645">
              <w:rPr>
                <w:rFonts w:ascii="Times New Roman" w:eastAsia="Times New Roman" w:hAnsi="Times New Roman" w:cs="Times New Roman"/>
                <w:lang w:eastAsia="ru-RU"/>
              </w:rPr>
              <w:t>учреждениями,органами</w:t>
            </w:r>
            <w:proofErr w:type="spellEnd"/>
            <w:proofErr w:type="gram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B913EF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E29967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C7D72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93 9 00 82010</w:t>
            </w:r>
          </w:p>
        </w:tc>
        <w:tc>
          <w:tcPr>
            <w:tcW w:w="274" w:type="pct"/>
            <w:tcBorders>
              <w:top w:val="nil"/>
              <w:left w:val="nil"/>
              <w:bottom w:val="single" w:sz="4" w:space="0" w:color="000000"/>
              <w:right w:val="single" w:sz="4" w:space="0" w:color="000000"/>
            </w:tcBorders>
            <w:shd w:val="clear" w:color="FFFFCC" w:fill="FFFFFF"/>
            <w:vAlign w:val="center"/>
            <w:hideMark/>
          </w:tcPr>
          <w:p w14:paraId="238D200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811CB0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1 756,8</w:t>
            </w:r>
          </w:p>
        </w:tc>
      </w:tr>
      <w:tr w:rsidR="008E4645" w:rsidRPr="008E4645" w14:paraId="341B59F2"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F125350" w14:textId="70D852E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4D12F05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6A9B0F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59C194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93 9 00 82010</w:t>
            </w:r>
          </w:p>
        </w:tc>
        <w:tc>
          <w:tcPr>
            <w:tcW w:w="274" w:type="pct"/>
            <w:tcBorders>
              <w:top w:val="nil"/>
              <w:left w:val="nil"/>
              <w:bottom w:val="single" w:sz="4" w:space="0" w:color="000000"/>
              <w:right w:val="single" w:sz="4" w:space="0" w:color="000000"/>
            </w:tcBorders>
            <w:shd w:val="clear" w:color="FFFFCC" w:fill="FFFFFF"/>
            <w:vAlign w:val="center"/>
            <w:hideMark/>
          </w:tcPr>
          <w:p w14:paraId="7258F46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9A5438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9,0</w:t>
            </w:r>
          </w:p>
        </w:tc>
      </w:tr>
      <w:tr w:rsidR="008E4645" w:rsidRPr="008E4645" w14:paraId="7EF89FF7" w14:textId="77777777" w:rsidTr="008E4645">
        <w:trPr>
          <w:trHeight w:val="5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8566797"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общегосударственные вопросы</w:t>
            </w:r>
          </w:p>
        </w:tc>
        <w:tc>
          <w:tcPr>
            <w:tcW w:w="220" w:type="pct"/>
            <w:tcBorders>
              <w:top w:val="nil"/>
              <w:left w:val="nil"/>
              <w:bottom w:val="single" w:sz="4" w:space="0" w:color="000000"/>
              <w:right w:val="single" w:sz="4" w:space="0" w:color="000000"/>
            </w:tcBorders>
            <w:shd w:val="clear" w:color="FFFFCC" w:fill="FFFFFF"/>
            <w:vAlign w:val="center"/>
            <w:hideMark/>
          </w:tcPr>
          <w:p w14:paraId="45D0DB0E"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87081B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0F2C9329" w14:textId="42E15DA9"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3C164B5C" w14:textId="69D2D240"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E55DC7E"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22 976,8</w:t>
            </w:r>
          </w:p>
        </w:tc>
      </w:tr>
      <w:tr w:rsidR="008E4645" w:rsidRPr="008E4645" w14:paraId="0B507A35" w14:textId="77777777" w:rsidTr="008E4645">
        <w:trPr>
          <w:trHeight w:val="24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31DD0E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Муниципальная </w:t>
            </w:r>
            <w:proofErr w:type="spellStart"/>
            <w:r w:rsidRPr="008E4645">
              <w:rPr>
                <w:rFonts w:ascii="Times New Roman" w:eastAsia="Times New Roman" w:hAnsi="Times New Roman" w:cs="Times New Roman"/>
                <w:lang w:eastAsia="ru-RU"/>
              </w:rPr>
              <w:t>программа"Управление</w:t>
            </w:r>
            <w:proofErr w:type="spellEnd"/>
            <w:r w:rsidRPr="008E4645">
              <w:rPr>
                <w:rFonts w:ascii="Times New Roman" w:eastAsia="Times New Roman" w:hAnsi="Times New Roman" w:cs="Times New Roman"/>
                <w:lang w:eastAsia="ru-RU"/>
              </w:rPr>
              <w:t xml:space="preserve">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49E3DF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5FA34F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ACF813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000000" w:fill="FFFFFF"/>
            <w:vAlign w:val="center"/>
            <w:hideMark/>
          </w:tcPr>
          <w:p w14:paraId="759DC4E4" w14:textId="36175345"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09766D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560,0</w:t>
            </w:r>
          </w:p>
        </w:tc>
      </w:tr>
      <w:tr w:rsidR="008E4645" w:rsidRPr="008E4645" w14:paraId="7801506D"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96CF6A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543F55B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CC8EAC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62E4D5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10 3 00 00000</w:t>
            </w:r>
          </w:p>
        </w:tc>
        <w:tc>
          <w:tcPr>
            <w:tcW w:w="274" w:type="pct"/>
            <w:tcBorders>
              <w:top w:val="nil"/>
              <w:left w:val="nil"/>
              <w:bottom w:val="single" w:sz="4" w:space="0" w:color="000000"/>
              <w:right w:val="single" w:sz="4" w:space="0" w:color="000000"/>
            </w:tcBorders>
            <w:shd w:val="clear" w:color="000000" w:fill="FFFFFF"/>
            <w:vAlign w:val="center"/>
            <w:hideMark/>
          </w:tcPr>
          <w:p w14:paraId="7FCE22FE" w14:textId="017E4F04"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221713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560,0</w:t>
            </w:r>
          </w:p>
        </w:tc>
      </w:tr>
      <w:tr w:rsidR="008E4645" w:rsidRPr="008E4645" w14:paraId="3D0821E1"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57752B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мероприятие"Финансовое</w:t>
            </w:r>
            <w:proofErr w:type="spellEnd"/>
            <w:r w:rsidRPr="008E4645">
              <w:rPr>
                <w:rFonts w:ascii="Times New Roman" w:eastAsia="Times New Roman" w:hAnsi="Times New Roman" w:cs="Times New Roman"/>
                <w:lang w:eastAsia="ru-RU"/>
              </w:rPr>
              <w:t xml:space="preserve"> обеспечение выполнения других расходных обязательств"</w:t>
            </w:r>
          </w:p>
        </w:tc>
        <w:tc>
          <w:tcPr>
            <w:tcW w:w="220" w:type="pct"/>
            <w:tcBorders>
              <w:top w:val="nil"/>
              <w:left w:val="nil"/>
              <w:bottom w:val="single" w:sz="4" w:space="0" w:color="000000"/>
              <w:right w:val="single" w:sz="4" w:space="0" w:color="000000"/>
            </w:tcBorders>
            <w:shd w:val="clear" w:color="FFFFCC" w:fill="FFFFFF"/>
            <w:vAlign w:val="center"/>
            <w:hideMark/>
          </w:tcPr>
          <w:p w14:paraId="2DAC3C2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38B59B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53FD7CE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10 3 02 00000</w:t>
            </w:r>
          </w:p>
        </w:tc>
        <w:tc>
          <w:tcPr>
            <w:tcW w:w="274" w:type="pct"/>
            <w:tcBorders>
              <w:top w:val="nil"/>
              <w:left w:val="nil"/>
              <w:bottom w:val="single" w:sz="4" w:space="0" w:color="000000"/>
              <w:right w:val="single" w:sz="4" w:space="0" w:color="000000"/>
            </w:tcBorders>
            <w:shd w:val="clear" w:color="000000" w:fill="FFFFFF"/>
            <w:vAlign w:val="center"/>
            <w:hideMark/>
          </w:tcPr>
          <w:p w14:paraId="3EAD5EF8" w14:textId="47F6E62D"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C211AA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560,0</w:t>
            </w:r>
          </w:p>
        </w:tc>
      </w:tr>
      <w:tr w:rsidR="008E4645" w:rsidRPr="008E4645" w14:paraId="38A3FD2E" w14:textId="77777777" w:rsidTr="008E4645">
        <w:trPr>
          <w:trHeight w:val="310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7C088AD4" w14:textId="65EF754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w:t>
            </w:r>
            <w:proofErr w:type="gramStart"/>
            <w:r w:rsidRPr="008E4645">
              <w:rPr>
                <w:rFonts w:ascii="Times New Roman" w:eastAsia="Times New Roman" w:hAnsi="Times New Roman" w:cs="Times New Roman"/>
                <w:lang w:eastAsia="ru-RU"/>
              </w:rPr>
              <w:t>( ведения</w:t>
            </w:r>
            <w:proofErr w:type="gramEnd"/>
            <w:r w:rsidRPr="008E4645">
              <w:rPr>
                <w:rFonts w:ascii="Times New Roman" w:eastAsia="Times New Roman" w:hAnsi="Times New Roman" w:cs="Times New Roman"/>
                <w:lang w:eastAsia="ru-RU"/>
              </w:rPr>
              <w:t xml:space="preserve"> регистра муниципальных нормативных правовых актов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6EC2DBE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47B148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40CFFA6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10 3 02 78090</w:t>
            </w:r>
          </w:p>
        </w:tc>
        <w:tc>
          <w:tcPr>
            <w:tcW w:w="274" w:type="pct"/>
            <w:tcBorders>
              <w:top w:val="nil"/>
              <w:left w:val="nil"/>
              <w:bottom w:val="single" w:sz="4" w:space="0" w:color="000000"/>
              <w:right w:val="single" w:sz="4" w:space="0" w:color="000000"/>
            </w:tcBorders>
            <w:shd w:val="clear" w:color="FFFFCC" w:fill="FFFFFF"/>
            <w:vAlign w:val="center"/>
            <w:hideMark/>
          </w:tcPr>
          <w:p w14:paraId="05C710F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0E1FC9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555,1</w:t>
            </w:r>
          </w:p>
        </w:tc>
      </w:tr>
      <w:tr w:rsidR="008E4645" w:rsidRPr="008E4645" w14:paraId="3BB1BEA5" w14:textId="77777777" w:rsidTr="008E4645">
        <w:trPr>
          <w:trHeight w:val="216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06349CC4" w14:textId="78F0E34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w:t>
            </w:r>
            <w:proofErr w:type="gramStart"/>
            <w:r w:rsidRPr="008E4645">
              <w:rPr>
                <w:rFonts w:ascii="Times New Roman" w:eastAsia="Times New Roman" w:hAnsi="Times New Roman" w:cs="Times New Roman"/>
                <w:lang w:eastAsia="ru-RU"/>
              </w:rPr>
              <w:t>( ведения</w:t>
            </w:r>
            <w:proofErr w:type="gramEnd"/>
            <w:r w:rsidRPr="008E4645">
              <w:rPr>
                <w:rFonts w:ascii="Times New Roman" w:eastAsia="Times New Roman" w:hAnsi="Times New Roman" w:cs="Times New Roman"/>
                <w:lang w:eastAsia="ru-RU"/>
              </w:rPr>
              <w:t xml:space="preserve"> регистра муниципальных нормативных правовых актов)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2B6EB08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076A3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72648C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10 3 02 78090</w:t>
            </w:r>
          </w:p>
        </w:tc>
        <w:tc>
          <w:tcPr>
            <w:tcW w:w="274" w:type="pct"/>
            <w:tcBorders>
              <w:top w:val="nil"/>
              <w:left w:val="nil"/>
              <w:bottom w:val="single" w:sz="4" w:space="0" w:color="000000"/>
              <w:right w:val="single" w:sz="4" w:space="0" w:color="000000"/>
            </w:tcBorders>
            <w:shd w:val="clear" w:color="FFFFCC" w:fill="FFFFFF"/>
            <w:vAlign w:val="center"/>
            <w:hideMark/>
          </w:tcPr>
          <w:p w14:paraId="1661AE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C76FC1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4,9</w:t>
            </w:r>
          </w:p>
        </w:tc>
      </w:tr>
      <w:tr w:rsidR="008E4645" w:rsidRPr="008E4645" w14:paraId="405D00BB" w14:textId="77777777" w:rsidTr="008E4645">
        <w:trPr>
          <w:trHeight w:val="88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2CEB93F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w:t>
            </w:r>
            <w:proofErr w:type="spellStart"/>
            <w:r w:rsidRPr="008E4645">
              <w:rPr>
                <w:rFonts w:ascii="Times New Roman" w:eastAsia="Times New Roman" w:hAnsi="Times New Roman" w:cs="Times New Roman"/>
                <w:lang w:eastAsia="ru-RU"/>
              </w:rPr>
              <w:t>программа"Муниципальное</w:t>
            </w:r>
            <w:proofErr w:type="spellEnd"/>
            <w:r w:rsidRPr="008E4645">
              <w:rPr>
                <w:rFonts w:ascii="Times New Roman" w:eastAsia="Times New Roman" w:hAnsi="Times New Roman" w:cs="Times New Roman"/>
                <w:lang w:eastAsia="ru-RU"/>
              </w:rPr>
              <w:t xml:space="preserve">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6497296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61CAF7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65830CB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F8AB432" w14:textId="39DB6E9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72FD07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20 658,8</w:t>
            </w:r>
          </w:p>
        </w:tc>
      </w:tr>
      <w:tr w:rsidR="008E4645" w:rsidRPr="008E4645" w14:paraId="601AE7DC" w14:textId="77777777" w:rsidTr="008E4645">
        <w:trPr>
          <w:trHeight w:val="64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4AF1D2C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3A3136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D16DE4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4159176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vAlign w:val="center"/>
            <w:hideMark/>
          </w:tcPr>
          <w:p w14:paraId="11E31E83" w14:textId="43290C4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116507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20 658,8</w:t>
            </w:r>
          </w:p>
        </w:tc>
      </w:tr>
      <w:tr w:rsidR="008E4645" w:rsidRPr="008E4645" w14:paraId="73122A8B" w14:textId="77777777" w:rsidTr="008E4645">
        <w:trPr>
          <w:trHeight w:val="8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33DC6F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деятельности администрации"</w:t>
            </w:r>
          </w:p>
        </w:tc>
        <w:tc>
          <w:tcPr>
            <w:tcW w:w="220" w:type="pct"/>
            <w:tcBorders>
              <w:top w:val="nil"/>
              <w:left w:val="nil"/>
              <w:bottom w:val="single" w:sz="4" w:space="0" w:color="000000"/>
              <w:right w:val="single" w:sz="4" w:space="0" w:color="000000"/>
            </w:tcBorders>
            <w:shd w:val="clear" w:color="FFFFCC" w:fill="FFFFFF"/>
            <w:vAlign w:val="center"/>
            <w:hideMark/>
          </w:tcPr>
          <w:p w14:paraId="740644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F8EFA1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1B1DF5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07 1 01 00000</w:t>
            </w:r>
          </w:p>
        </w:tc>
        <w:tc>
          <w:tcPr>
            <w:tcW w:w="274" w:type="pct"/>
            <w:tcBorders>
              <w:top w:val="nil"/>
              <w:left w:val="nil"/>
              <w:bottom w:val="single" w:sz="4" w:space="0" w:color="000000"/>
              <w:right w:val="single" w:sz="4" w:space="0" w:color="000000"/>
            </w:tcBorders>
            <w:shd w:val="clear" w:color="FFFFCC" w:fill="FFFFFF"/>
            <w:vAlign w:val="center"/>
            <w:hideMark/>
          </w:tcPr>
          <w:p w14:paraId="6772C160" w14:textId="17CBF8C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871713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260,7</w:t>
            </w:r>
          </w:p>
        </w:tc>
      </w:tr>
      <w:tr w:rsidR="008E4645" w:rsidRPr="008E4645" w14:paraId="14FDB7F1" w14:textId="77777777" w:rsidTr="008E4645">
        <w:trPr>
          <w:trHeight w:val="11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AF6FA3A" w14:textId="4B36F9B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proofErr w:type="gramStart"/>
            <w:r w:rsidRPr="008E4645">
              <w:rPr>
                <w:rFonts w:ascii="Times New Roman" w:eastAsia="Times New Roman" w:hAnsi="Times New Roman" w:cs="Times New Roman"/>
                <w:lang w:eastAsia="ru-RU"/>
              </w:rPr>
              <w:t>( Закупка</w:t>
            </w:r>
            <w:proofErr w:type="gramEnd"/>
            <w:r w:rsidRPr="008E4645">
              <w:rPr>
                <w:rFonts w:ascii="Times New Roman" w:eastAsia="Times New Roman" w:hAnsi="Times New Roman" w:cs="Times New Roman"/>
                <w:lang w:eastAsia="ru-RU"/>
              </w:rPr>
              <w:t xml:space="preserve"> товаров, работ и услуг для государственных( муниципальных ) нужд)</w:t>
            </w:r>
          </w:p>
        </w:tc>
        <w:tc>
          <w:tcPr>
            <w:tcW w:w="220" w:type="pct"/>
            <w:tcBorders>
              <w:top w:val="nil"/>
              <w:left w:val="nil"/>
              <w:bottom w:val="single" w:sz="4" w:space="0" w:color="000000"/>
              <w:right w:val="single" w:sz="4" w:space="0" w:color="000000"/>
            </w:tcBorders>
            <w:shd w:val="clear" w:color="FFFFCC" w:fill="FFFFFF"/>
            <w:vAlign w:val="center"/>
            <w:hideMark/>
          </w:tcPr>
          <w:p w14:paraId="0FEA53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BA237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0944E1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07 1 01 80200</w:t>
            </w:r>
          </w:p>
        </w:tc>
        <w:tc>
          <w:tcPr>
            <w:tcW w:w="274" w:type="pct"/>
            <w:tcBorders>
              <w:top w:val="nil"/>
              <w:left w:val="nil"/>
              <w:bottom w:val="single" w:sz="4" w:space="0" w:color="000000"/>
              <w:right w:val="single" w:sz="4" w:space="0" w:color="000000"/>
            </w:tcBorders>
            <w:shd w:val="clear" w:color="FFFFCC" w:fill="FFFFFF"/>
            <w:vAlign w:val="center"/>
            <w:hideMark/>
          </w:tcPr>
          <w:p w14:paraId="329C7BD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846F3A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235,3</w:t>
            </w:r>
          </w:p>
        </w:tc>
      </w:tr>
      <w:tr w:rsidR="008E4645" w:rsidRPr="008E4645" w14:paraId="7DCDBE91"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4865876" w14:textId="7CDE483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10FCA4C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749133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5973316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07 1 01 80200</w:t>
            </w:r>
          </w:p>
        </w:tc>
        <w:tc>
          <w:tcPr>
            <w:tcW w:w="274" w:type="pct"/>
            <w:tcBorders>
              <w:top w:val="nil"/>
              <w:left w:val="nil"/>
              <w:bottom w:val="single" w:sz="4" w:space="0" w:color="000000"/>
              <w:right w:val="single" w:sz="4" w:space="0" w:color="000000"/>
            </w:tcBorders>
            <w:shd w:val="clear" w:color="FFFFCC" w:fill="FFFFFF"/>
            <w:vAlign w:val="center"/>
            <w:hideMark/>
          </w:tcPr>
          <w:p w14:paraId="333AD8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396DDF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r>
      <w:tr w:rsidR="008E4645" w:rsidRPr="008E4645" w14:paraId="3F3DD72E" w14:textId="77777777" w:rsidTr="008E4645">
        <w:trPr>
          <w:trHeight w:val="99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914B44A" w14:textId="120B0F95"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Выполнение других расходных обязательств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A555F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8327C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13E98F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07 1 01 80200</w:t>
            </w:r>
          </w:p>
        </w:tc>
        <w:tc>
          <w:tcPr>
            <w:tcW w:w="274" w:type="pct"/>
            <w:tcBorders>
              <w:top w:val="nil"/>
              <w:left w:val="nil"/>
              <w:bottom w:val="single" w:sz="4" w:space="0" w:color="000000"/>
              <w:right w:val="single" w:sz="4" w:space="0" w:color="000000"/>
            </w:tcBorders>
            <w:shd w:val="clear" w:color="FFFFCC" w:fill="FFFFFF"/>
            <w:vAlign w:val="center"/>
            <w:hideMark/>
          </w:tcPr>
          <w:p w14:paraId="023F479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0AAB06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25,0</w:t>
            </w:r>
          </w:p>
        </w:tc>
      </w:tr>
      <w:tr w:rsidR="008E4645" w:rsidRPr="008E4645" w14:paraId="3B7178E6" w14:textId="77777777" w:rsidTr="008E4645">
        <w:trPr>
          <w:trHeight w:val="10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274CAF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деятельности МКУ "Служба технического обеспечения""</w:t>
            </w:r>
          </w:p>
        </w:tc>
        <w:tc>
          <w:tcPr>
            <w:tcW w:w="220" w:type="pct"/>
            <w:tcBorders>
              <w:top w:val="nil"/>
              <w:left w:val="nil"/>
              <w:bottom w:val="single" w:sz="4" w:space="0" w:color="000000"/>
              <w:right w:val="single" w:sz="4" w:space="0" w:color="000000"/>
            </w:tcBorders>
            <w:shd w:val="clear" w:color="FFFFCC" w:fill="FFFFFF"/>
            <w:vAlign w:val="center"/>
            <w:hideMark/>
          </w:tcPr>
          <w:p w14:paraId="159A411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9C0CCE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54818B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07 1 02 00000</w:t>
            </w:r>
          </w:p>
        </w:tc>
        <w:tc>
          <w:tcPr>
            <w:tcW w:w="274" w:type="pct"/>
            <w:tcBorders>
              <w:top w:val="nil"/>
              <w:left w:val="nil"/>
              <w:bottom w:val="single" w:sz="4" w:space="0" w:color="000000"/>
              <w:right w:val="single" w:sz="4" w:space="0" w:color="000000"/>
            </w:tcBorders>
            <w:shd w:val="clear" w:color="FFFFCC" w:fill="FFFFFF"/>
            <w:vAlign w:val="center"/>
            <w:hideMark/>
          </w:tcPr>
          <w:p w14:paraId="08DD98DC" w14:textId="16E31CE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83DF1C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19 672,7</w:t>
            </w:r>
          </w:p>
        </w:tc>
      </w:tr>
      <w:tr w:rsidR="008E4645" w:rsidRPr="008E4645" w14:paraId="364380F6" w14:textId="77777777" w:rsidTr="008E4645">
        <w:trPr>
          <w:trHeight w:val="27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B37D0F8" w14:textId="30D4508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w:t>
            </w:r>
            <w:proofErr w:type="gramStart"/>
            <w:r w:rsidRPr="008E4645">
              <w:rPr>
                <w:rFonts w:ascii="Times New Roman" w:eastAsia="Times New Roman" w:hAnsi="Times New Roman" w:cs="Times New Roman"/>
                <w:lang w:eastAsia="ru-RU"/>
              </w:rPr>
              <w:t>деятельности(</w:t>
            </w:r>
            <w:proofErr w:type="gramEnd"/>
            <w:r w:rsidRPr="008E4645">
              <w:rPr>
                <w:rFonts w:ascii="Times New Roman" w:eastAsia="Times New Roman" w:hAnsi="Times New Roman" w:cs="Times New Roman"/>
                <w:lang w:eastAsia="ru-RU"/>
              </w:rPr>
              <w:t>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r w:rsidRPr="008E4645">
              <w:rPr>
                <w:rFonts w:ascii="Times New Roman" w:eastAsia="Times New Roman" w:hAnsi="Times New Roman" w:cs="Times New Roman"/>
                <w:lang w:eastAsia="ru-RU"/>
              </w:rPr>
              <w:t>органами,казенными</w:t>
            </w:r>
            <w:proofErr w:type="spellEnd"/>
            <w:r w:rsidRPr="008E4645">
              <w:rPr>
                <w:rFonts w:ascii="Times New Roman" w:eastAsia="Times New Roman" w:hAnsi="Times New Roman" w:cs="Times New Roman"/>
                <w:lang w:eastAsia="ru-RU"/>
              </w:rPr>
              <w:t xml:space="preserve"> </w:t>
            </w:r>
            <w:proofErr w:type="spellStart"/>
            <w:r w:rsidRPr="008E4645">
              <w:rPr>
                <w:rFonts w:ascii="Times New Roman" w:eastAsia="Times New Roman" w:hAnsi="Times New Roman" w:cs="Times New Roman"/>
                <w:lang w:eastAsia="ru-RU"/>
              </w:rPr>
              <w:t>учреждениями,органами</w:t>
            </w:r>
            <w:proofErr w:type="spell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758838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9BA85D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3AC908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07 1 02 80590</w:t>
            </w:r>
          </w:p>
        </w:tc>
        <w:tc>
          <w:tcPr>
            <w:tcW w:w="274" w:type="pct"/>
            <w:tcBorders>
              <w:top w:val="nil"/>
              <w:left w:val="nil"/>
              <w:bottom w:val="single" w:sz="4" w:space="0" w:color="000000"/>
              <w:right w:val="single" w:sz="4" w:space="0" w:color="000000"/>
            </w:tcBorders>
            <w:shd w:val="clear" w:color="FFFFCC" w:fill="FFFFFF"/>
            <w:vAlign w:val="center"/>
            <w:hideMark/>
          </w:tcPr>
          <w:p w14:paraId="2E321AB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33869E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14 578,0</w:t>
            </w:r>
          </w:p>
        </w:tc>
      </w:tr>
      <w:tr w:rsidR="008E4645" w:rsidRPr="008E4645" w14:paraId="56244CD9" w14:textId="77777777" w:rsidTr="008E4645">
        <w:trPr>
          <w:trHeight w:val="14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6B72021" w14:textId="299F4DB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w:t>
            </w:r>
            <w:proofErr w:type="gramStart"/>
            <w:r w:rsidRPr="008E4645">
              <w:rPr>
                <w:rFonts w:ascii="Times New Roman" w:eastAsia="Times New Roman" w:hAnsi="Times New Roman" w:cs="Times New Roman"/>
                <w:lang w:eastAsia="ru-RU"/>
              </w:rPr>
              <w:t>деятельности(</w:t>
            </w:r>
            <w:proofErr w:type="gramEnd"/>
            <w:r w:rsidRPr="008E4645">
              <w:rPr>
                <w:rFonts w:ascii="Times New Roman" w:eastAsia="Times New Roman" w:hAnsi="Times New Roman" w:cs="Times New Roman"/>
                <w:lang w:eastAsia="ru-RU"/>
              </w:rPr>
              <w:t>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(Закупка </w:t>
            </w:r>
            <w:proofErr w:type="spellStart"/>
            <w:r w:rsidRPr="008E4645">
              <w:rPr>
                <w:rFonts w:ascii="Times New Roman" w:eastAsia="Times New Roman" w:hAnsi="Times New Roman" w:cs="Times New Roman"/>
                <w:lang w:eastAsia="ru-RU"/>
              </w:rPr>
              <w:t>товаров,работ</w:t>
            </w:r>
            <w:proofErr w:type="spellEnd"/>
            <w:r w:rsidRPr="008E4645">
              <w:rPr>
                <w:rFonts w:ascii="Times New Roman" w:eastAsia="Times New Roman" w:hAnsi="Times New Roman" w:cs="Times New Roman"/>
                <w:lang w:eastAsia="ru-RU"/>
              </w:rPr>
              <w:t xml:space="preserve">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4A5865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3C44A02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FC1392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07 1 02 80590</w:t>
            </w:r>
          </w:p>
        </w:tc>
        <w:tc>
          <w:tcPr>
            <w:tcW w:w="274" w:type="pct"/>
            <w:tcBorders>
              <w:top w:val="nil"/>
              <w:left w:val="nil"/>
              <w:bottom w:val="single" w:sz="4" w:space="0" w:color="000000"/>
              <w:right w:val="single" w:sz="4" w:space="0" w:color="000000"/>
            </w:tcBorders>
            <w:shd w:val="clear" w:color="FFFFCC" w:fill="FFFFFF"/>
            <w:vAlign w:val="center"/>
            <w:hideMark/>
          </w:tcPr>
          <w:p w14:paraId="22BB96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1827DE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5 093,7</w:t>
            </w:r>
          </w:p>
        </w:tc>
      </w:tr>
      <w:tr w:rsidR="008E4645" w:rsidRPr="008E4645" w14:paraId="74731530" w14:textId="77777777" w:rsidTr="008E4645">
        <w:trPr>
          <w:trHeight w:val="14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9A50370" w14:textId="308978C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w:t>
            </w:r>
            <w:proofErr w:type="gramStart"/>
            <w:r w:rsidRPr="008E4645">
              <w:rPr>
                <w:rFonts w:ascii="Times New Roman" w:eastAsia="Times New Roman" w:hAnsi="Times New Roman" w:cs="Times New Roman"/>
                <w:lang w:eastAsia="ru-RU"/>
              </w:rPr>
              <w:t>деятельности(</w:t>
            </w:r>
            <w:proofErr w:type="gramEnd"/>
            <w:r w:rsidRPr="008E4645">
              <w:rPr>
                <w:rFonts w:ascii="Times New Roman" w:eastAsia="Times New Roman" w:hAnsi="Times New Roman" w:cs="Times New Roman"/>
                <w:lang w:eastAsia="ru-RU"/>
              </w:rPr>
              <w:t>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5A81BB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3DF0BF2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57E128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07 1 02 80590</w:t>
            </w:r>
          </w:p>
        </w:tc>
        <w:tc>
          <w:tcPr>
            <w:tcW w:w="274" w:type="pct"/>
            <w:tcBorders>
              <w:top w:val="nil"/>
              <w:left w:val="nil"/>
              <w:bottom w:val="single" w:sz="4" w:space="0" w:color="000000"/>
              <w:right w:val="single" w:sz="4" w:space="0" w:color="000000"/>
            </w:tcBorders>
            <w:shd w:val="clear" w:color="FFFFCC" w:fill="FFFFFF"/>
            <w:vAlign w:val="center"/>
            <w:hideMark/>
          </w:tcPr>
          <w:p w14:paraId="73E2974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D2EA4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r>
      <w:tr w:rsidR="008E4645" w:rsidRPr="008E4645" w14:paraId="58A99398" w14:textId="77777777" w:rsidTr="008E4645">
        <w:trPr>
          <w:trHeight w:val="102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7E00B96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деятельности административной комиссии"</w:t>
            </w:r>
          </w:p>
        </w:tc>
        <w:tc>
          <w:tcPr>
            <w:tcW w:w="220" w:type="pct"/>
            <w:tcBorders>
              <w:top w:val="nil"/>
              <w:left w:val="nil"/>
              <w:bottom w:val="single" w:sz="4" w:space="0" w:color="000000"/>
              <w:right w:val="single" w:sz="4" w:space="0" w:color="000000"/>
            </w:tcBorders>
            <w:shd w:val="clear" w:color="FFFFCC" w:fill="FFFFFF"/>
            <w:vAlign w:val="center"/>
            <w:hideMark/>
          </w:tcPr>
          <w:p w14:paraId="7CD4FAF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11AD5E4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430798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07 1 03 00000</w:t>
            </w:r>
          </w:p>
        </w:tc>
        <w:tc>
          <w:tcPr>
            <w:tcW w:w="274" w:type="pct"/>
            <w:tcBorders>
              <w:top w:val="nil"/>
              <w:left w:val="nil"/>
              <w:bottom w:val="single" w:sz="4" w:space="0" w:color="000000"/>
              <w:right w:val="single" w:sz="4" w:space="0" w:color="000000"/>
            </w:tcBorders>
            <w:shd w:val="clear" w:color="FFFFCC" w:fill="FFFFFF"/>
            <w:vAlign w:val="center"/>
            <w:hideMark/>
          </w:tcPr>
          <w:p w14:paraId="1566A968" w14:textId="67F05DB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E7DBC3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532,0</w:t>
            </w:r>
          </w:p>
        </w:tc>
      </w:tr>
      <w:tr w:rsidR="008E4645" w:rsidRPr="008E4645" w14:paraId="7BF7983B" w14:textId="77777777" w:rsidTr="008E4645">
        <w:trPr>
          <w:trHeight w:val="300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7C90085B" w14:textId="24B74BC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самоуправления </w:t>
            </w:r>
            <w:proofErr w:type="gramStart"/>
            <w:r w:rsidRPr="008E4645">
              <w:rPr>
                <w:rFonts w:ascii="Times New Roman" w:eastAsia="Times New Roman" w:hAnsi="Times New Roman" w:cs="Times New Roman"/>
                <w:lang w:eastAsia="ru-RU"/>
              </w:rPr>
              <w:t>( административных</w:t>
            </w:r>
            <w:proofErr w:type="gramEnd"/>
            <w:r w:rsidRPr="008E4645">
              <w:rPr>
                <w:rFonts w:ascii="Times New Roman" w:eastAsia="Times New Roman" w:hAnsi="Times New Roman" w:cs="Times New Roman"/>
                <w:lang w:eastAsia="ru-RU"/>
              </w:rPr>
              <w:t xml:space="preserve"> комиссий)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3C9D789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0289B5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30DD1C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07 1 03 78470</w:t>
            </w:r>
          </w:p>
        </w:tc>
        <w:tc>
          <w:tcPr>
            <w:tcW w:w="274" w:type="pct"/>
            <w:tcBorders>
              <w:top w:val="nil"/>
              <w:left w:val="nil"/>
              <w:bottom w:val="single" w:sz="4" w:space="0" w:color="000000"/>
              <w:right w:val="single" w:sz="4" w:space="0" w:color="000000"/>
            </w:tcBorders>
            <w:shd w:val="clear" w:color="FFFFCC" w:fill="FFFFFF"/>
            <w:vAlign w:val="center"/>
            <w:hideMark/>
          </w:tcPr>
          <w:p w14:paraId="2D991D3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602294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532,0</w:t>
            </w:r>
          </w:p>
        </w:tc>
      </w:tr>
      <w:tr w:rsidR="008E4645" w:rsidRPr="008E4645" w14:paraId="6A65DEC5" w14:textId="77777777" w:rsidTr="008E4645">
        <w:trPr>
          <w:trHeight w:val="8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4981C2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3A7CBC7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5E55FE5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40B07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07 1 04 00000</w:t>
            </w:r>
          </w:p>
        </w:tc>
        <w:tc>
          <w:tcPr>
            <w:tcW w:w="274" w:type="pct"/>
            <w:tcBorders>
              <w:top w:val="nil"/>
              <w:left w:val="nil"/>
              <w:bottom w:val="single" w:sz="4" w:space="0" w:color="000000"/>
              <w:right w:val="single" w:sz="4" w:space="0" w:color="000000"/>
            </w:tcBorders>
            <w:shd w:val="clear" w:color="FFFFCC" w:fill="FFFFFF"/>
            <w:vAlign w:val="center"/>
            <w:hideMark/>
          </w:tcPr>
          <w:p w14:paraId="5628C6CC" w14:textId="6DAA7BF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55F770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193,4</w:t>
            </w:r>
          </w:p>
        </w:tc>
      </w:tr>
      <w:tr w:rsidR="008E4645" w:rsidRPr="008E4645" w14:paraId="4858281D" w14:textId="77777777" w:rsidTr="008E4645">
        <w:trPr>
          <w:trHeight w:val="85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1201164" w14:textId="0ECA65C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264823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3890C2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470B71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07 1 04 80540</w:t>
            </w:r>
          </w:p>
        </w:tc>
        <w:tc>
          <w:tcPr>
            <w:tcW w:w="274" w:type="pct"/>
            <w:tcBorders>
              <w:top w:val="nil"/>
              <w:left w:val="nil"/>
              <w:bottom w:val="single" w:sz="4" w:space="0" w:color="000000"/>
              <w:right w:val="single" w:sz="4" w:space="0" w:color="000000"/>
            </w:tcBorders>
            <w:shd w:val="clear" w:color="FFFFCC" w:fill="FFFFFF"/>
            <w:vAlign w:val="center"/>
            <w:hideMark/>
          </w:tcPr>
          <w:p w14:paraId="132C2BA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093275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193,4</w:t>
            </w:r>
          </w:p>
        </w:tc>
      </w:tr>
      <w:tr w:rsidR="008E4645" w:rsidRPr="008E4645" w14:paraId="50A6C84A"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907CAA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3AF58A7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8CE849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5C1BB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FFFFCC" w:fill="FFFFFF"/>
            <w:vAlign w:val="center"/>
            <w:hideMark/>
          </w:tcPr>
          <w:p w14:paraId="143D1030" w14:textId="0B5379A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5A2C68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1 758,0</w:t>
            </w:r>
          </w:p>
        </w:tc>
      </w:tr>
      <w:tr w:rsidR="008E4645" w:rsidRPr="008E4645" w14:paraId="5AA4EE14" w14:textId="77777777" w:rsidTr="008E4645">
        <w:trPr>
          <w:trHeight w:val="8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95E8EE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"Социализация детей-сирот и детей, нуждающихся в особой защите государства"</w:t>
            </w:r>
          </w:p>
        </w:tc>
        <w:tc>
          <w:tcPr>
            <w:tcW w:w="220" w:type="pct"/>
            <w:tcBorders>
              <w:top w:val="nil"/>
              <w:left w:val="nil"/>
              <w:bottom w:val="single" w:sz="4" w:space="0" w:color="000000"/>
              <w:right w:val="single" w:sz="4" w:space="0" w:color="000000"/>
            </w:tcBorders>
            <w:shd w:val="clear" w:color="FFFFCC" w:fill="FFFFFF"/>
            <w:vAlign w:val="center"/>
            <w:hideMark/>
          </w:tcPr>
          <w:p w14:paraId="2B9D33D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8D9DB7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68C4B4A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01 2 00 00000</w:t>
            </w:r>
          </w:p>
        </w:tc>
        <w:tc>
          <w:tcPr>
            <w:tcW w:w="274" w:type="pct"/>
            <w:tcBorders>
              <w:top w:val="nil"/>
              <w:left w:val="nil"/>
              <w:bottom w:val="single" w:sz="4" w:space="0" w:color="000000"/>
              <w:right w:val="single" w:sz="4" w:space="0" w:color="000000"/>
            </w:tcBorders>
            <w:shd w:val="clear" w:color="FFFFCC" w:fill="FFFFFF"/>
            <w:vAlign w:val="center"/>
            <w:hideMark/>
          </w:tcPr>
          <w:p w14:paraId="5D533765" w14:textId="532F841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C80F78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1 758,0</w:t>
            </w:r>
          </w:p>
        </w:tc>
      </w:tr>
      <w:tr w:rsidR="008E4645" w:rsidRPr="008E4645" w14:paraId="4ED8E4AF" w14:textId="77777777" w:rsidTr="008E4645">
        <w:trPr>
          <w:trHeight w:val="21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44E4EA9" w14:textId="09C414A3"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"Субвенция бюджетам муниципальных районов по созданию и организации деятельности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220" w:type="pct"/>
            <w:tcBorders>
              <w:top w:val="nil"/>
              <w:left w:val="nil"/>
              <w:bottom w:val="single" w:sz="4" w:space="0" w:color="000000"/>
              <w:right w:val="single" w:sz="4" w:space="0" w:color="000000"/>
            </w:tcBorders>
            <w:shd w:val="clear" w:color="FFFFCC" w:fill="FFFFFF"/>
            <w:vAlign w:val="center"/>
            <w:hideMark/>
          </w:tcPr>
          <w:p w14:paraId="4B2C514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E361C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7CF8FD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01 2 15 00000</w:t>
            </w:r>
          </w:p>
        </w:tc>
        <w:tc>
          <w:tcPr>
            <w:tcW w:w="274" w:type="pct"/>
            <w:tcBorders>
              <w:top w:val="nil"/>
              <w:left w:val="nil"/>
              <w:bottom w:val="single" w:sz="4" w:space="0" w:color="000000"/>
              <w:right w:val="single" w:sz="4" w:space="0" w:color="000000"/>
            </w:tcBorders>
            <w:shd w:val="clear" w:color="FFFFCC" w:fill="FFFFFF"/>
            <w:vAlign w:val="center"/>
            <w:hideMark/>
          </w:tcPr>
          <w:p w14:paraId="7731B4AC" w14:textId="6645897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ED336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1 758,0</w:t>
            </w:r>
          </w:p>
        </w:tc>
      </w:tr>
      <w:tr w:rsidR="008E4645" w:rsidRPr="008E4645" w14:paraId="6A2FC1F3" w14:textId="77777777" w:rsidTr="008E4645">
        <w:trPr>
          <w:trHeight w:val="27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1C9DC3F" w14:textId="5443EA2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681352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484EDF7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14DFC25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01 2 15 79430</w:t>
            </w:r>
          </w:p>
        </w:tc>
        <w:tc>
          <w:tcPr>
            <w:tcW w:w="274" w:type="pct"/>
            <w:tcBorders>
              <w:top w:val="nil"/>
              <w:left w:val="nil"/>
              <w:bottom w:val="single" w:sz="4" w:space="0" w:color="000000"/>
              <w:right w:val="single" w:sz="4" w:space="0" w:color="000000"/>
            </w:tcBorders>
            <w:shd w:val="clear" w:color="FFFFCC" w:fill="FFFFFF"/>
            <w:vAlign w:val="center"/>
            <w:hideMark/>
          </w:tcPr>
          <w:p w14:paraId="672EF22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F0C694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1 155,4</w:t>
            </w:r>
          </w:p>
        </w:tc>
      </w:tr>
      <w:tr w:rsidR="008E4645" w:rsidRPr="008E4645" w14:paraId="1C397CF6" w14:textId="77777777" w:rsidTr="008E4645">
        <w:trPr>
          <w:trHeight w:val="14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5307C77" w14:textId="28A0DDE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023BE5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264AED8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2386EB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01 2 15 79430</w:t>
            </w:r>
          </w:p>
        </w:tc>
        <w:tc>
          <w:tcPr>
            <w:tcW w:w="274" w:type="pct"/>
            <w:tcBorders>
              <w:top w:val="nil"/>
              <w:left w:val="nil"/>
              <w:bottom w:val="single" w:sz="4" w:space="0" w:color="000000"/>
              <w:right w:val="single" w:sz="4" w:space="0" w:color="000000"/>
            </w:tcBorders>
            <w:shd w:val="clear" w:color="FFFFCC" w:fill="FFFFFF"/>
            <w:vAlign w:val="center"/>
            <w:hideMark/>
          </w:tcPr>
          <w:p w14:paraId="09FF7B9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9361E6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32,6</w:t>
            </w:r>
          </w:p>
        </w:tc>
      </w:tr>
      <w:tr w:rsidR="008E4645" w:rsidRPr="008E4645" w14:paraId="03489F2D" w14:textId="77777777" w:rsidTr="008E4645">
        <w:trPr>
          <w:trHeight w:val="301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647BA289" w14:textId="4670C5C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органов местного </w:t>
            </w:r>
            <w:proofErr w:type="gramStart"/>
            <w:r w:rsidRPr="008E4645">
              <w:rPr>
                <w:rFonts w:ascii="Times New Roman" w:eastAsia="Times New Roman" w:hAnsi="Times New Roman" w:cs="Times New Roman"/>
                <w:lang w:eastAsia="ru-RU"/>
              </w:rPr>
              <w:t>самоуправления(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комиссий</w:t>
            </w:r>
            <w:proofErr w:type="gramEnd"/>
            <w:r w:rsidRPr="008E4645">
              <w:rPr>
                <w:rFonts w:ascii="Times New Roman" w:eastAsia="Times New Roman" w:hAnsi="Times New Roman" w:cs="Times New Roman"/>
                <w:lang w:eastAsia="ru-RU"/>
              </w:rPr>
              <w:t xml:space="preserve"> по делам несовершеннолетних и защите их прав )</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61752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77BD9A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3FCFDB4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01 2 15 78080</w:t>
            </w:r>
          </w:p>
        </w:tc>
        <w:tc>
          <w:tcPr>
            <w:tcW w:w="274" w:type="pct"/>
            <w:tcBorders>
              <w:top w:val="nil"/>
              <w:left w:val="nil"/>
              <w:bottom w:val="single" w:sz="4" w:space="0" w:color="000000"/>
              <w:right w:val="single" w:sz="4" w:space="0" w:color="000000"/>
            </w:tcBorders>
            <w:shd w:val="clear" w:color="FFFFCC" w:fill="FFFFFF"/>
            <w:vAlign w:val="center"/>
            <w:hideMark/>
          </w:tcPr>
          <w:p w14:paraId="241D130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A6FEFA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569,0</w:t>
            </w:r>
          </w:p>
        </w:tc>
      </w:tr>
      <w:tr w:rsidR="008E4645" w:rsidRPr="008E4645" w14:paraId="09701EF3" w14:textId="77777777" w:rsidTr="008E4645">
        <w:trPr>
          <w:trHeight w:val="202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140F30DB" w14:textId="337651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w:t>
            </w:r>
            <w:proofErr w:type="spellStart"/>
            <w:r w:rsidRPr="008E4645">
              <w:rPr>
                <w:rFonts w:ascii="Times New Roman" w:eastAsia="Times New Roman" w:hAnsi="Times New Roman" w:cs="Times New Roman"/>
                <w:lang w:eastAsia="ru-RU"/>
              </w:rPr>
              <w:t>комисиий</w:t>
            </w:r>
            <w:proofErr w:type="spellEnd"/>
            <w:r w:rsidRPr="008E4645">
              <w:rPr>
                <w:rFonts w:ascii="Times New Roman" w:eastAsia="Times New Roman" w:hAnsi="Times New Roman" w:cs="Times New Roman"/>
                <w:lang w:eastAsia="ru-RU"/>
              </w:rPr>
              <w:t xml:space="preserve"> по делам несовершеннолетних и защите их прав)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25D1FB2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262" w:type="pct"/>
            <w:tcBorders>
              <w:top w:val="nil"/>
              <w:left w:val="nil"/>
              <w:bottom w:val="single" w:sz="4" w:space="0" w:color="000000"/>
              <w:right w:val="single" w:sz="4" w:space="0" w:color="000000"/>
            </w:tcBorders>
            <w:shd w:val="clear" w:color="FFFFCC" w:fill="FFFFFF"/>
            <w:vAlign w:val="center"/>
            <w:hideMark/>
          </w:tcPr>
          <w:p w14:paraId="039DF85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w:t>
            </w:r>
          </w:p>
        </w:tc>
        <w:tc>
          <w:tcPr>
            <w:tcW w:w="724" w:type="pct"/>
            <w:tcBorders>
              <w:top w:val="nil"/>
              <w:left w:val="nil"/>
              <w:bottom w:val="single" w:sz="4" w:space="0" w:color="000000"/>
              <w:right w:val="single" w:sz="4" w:space="0" w:color="000000"/>
            </w:tcBorders>
            <w:shd w:val="clear" w:color="FFFFCC" w:fill="FFFFFF"/>
            <w:vAlign w:val="center"/>
            <w:hideMark/>
          </w:tcPr>
          <w:p w14:paraId="5E4CF94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01 2 15 78080</w:t>
            </w:r>
          </w:p>
        </w:tc>
        <w:tc>
          <w:tcPr>
            <w:tcW w:w="274" w:type="pct"/>
            <w:tcBorders>
              <w:top w:val="nil"/>
              <w:left w:val="nil"/>
              <w:bottom w:val="single" w:sz="4" w:space="0" w:color="000000"/>
              <w:right w:val="single" w:sz="4" w:space="0" w:color="000000"/>
            </w:tcBorders>
            <w:shd w:val="clear" w:color="FFFFCC" w:fill="FFFFFF"/>
            <w:vAlign w:val="center"/>
            <w:hideMark/>
          </w:tcPr>
          <w:p w14:paraId="4A03B9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BFD248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r>
      <w:tr w:rsidR="008E4645" w:rsidRPr="008E4645" w14:paraId="6408F74E"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2D600F12"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Мобилизационная подготовка экономики</w:t>
            </w:r>
          </w:p>
        </w:tc>
        <w:tc>
          <w:tcPr>
            <w:tcW w:w="220" w:type="pct"/>
            <w:tcBorders>
              <w:top w:val="nil"/>
              <w:left w:val="nil"/>
              <w:bottom w:val="single" w:sz="4" w:space="0" w:color="000000"/>
              <w:right w:val="single" w:sz="4" w:space="0" w:color="000000"/>
            </w:tcBorders>
            <w:shd w:val="clear" w:color="FFFFCC" w:fill="FFFFFF"/>
            <w:noWrap/>
            <w:vAlign w:val="center"/>
            <w:hideMark/>
          </w:tcPr>
          <w:p w14:paraId="592EE14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02</w:t>
            </w:r>
          </w:p>
        </w:tc>
        <w:tc>
          <w:tcPr>
            <w:tcW w:w="262" w:type="pct"/>
            <w:tcBorders>
              <w:top w:val="nil"/>
              <w:left w:val="nil"/>
              <w:bottom w:val="single" w:sz="4" w:space="0" w:color="000000"/>
              <w:right w:val="single" w:sz="4" w:space="0" w:color="000000"/>
            </w:tcBorders>
            <w:shd w:val="clear" w:color="FFFFCC" w:fill="FFFFFF"/>
            <w:noWrap/>
            <w:vAlign w:val="center"/>
            <w:hideMark/>
          </w:tcPr>
          <w:p w14:paraId="768471E5"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724" w:type="pct"/>
            <w:tcBorders>
              <w:top w:val="nil"/>
              <w:left w:val="nil"/>
              <w:bottom w:val="single" w:sz="4" w:space="0" w:color="000000"/>
              <w:right w:val="single" w:sz="4" w:space="0" w:color="000000"/>
            </w:tcBorders>
            <w:shd w:val="clear" w:color="FFFFCC" w:fill="FFFFFF"/>
            <w:noWrap/>
            <w:vAlign w:val="center"/>
            <w:hideMark/>
          </w:tcPr>
          <w:p w14:paraId="521264FD" w14:textId="3A48D72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noWrap/>
            <w:vAlign w:val="center"/>
            <w:hideMark/>
          </w:tcPr>
          <w:p w14:paraId="26B90F0F" w14:textId="54A40E6B"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483816D"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60,0</w:t>
            </w:r>
          </w:p>
        </w:tc>
      </w:tr>
      <w:tr w:rsidR="008E4645" w:rsidRPr="008E4645" w14:paraId="52404647"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47045AD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D1D5BA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262" w:type="pct"/>
            <w:tcBorders>
              <w:top w:val="nil"/>
              <w:left w:val="nil"/>
              <w:bottom w:val="single" w:sz="4" w:space="0" w:color="000000"/>
              <w:right w:val="single" w:sz="4" w:space="0" w:color="000000"/>
            </w:tcBorders>
            <w:shd w:val="clear" w:color="FFFFCC" w:fill="FFFFFF"/>
            <w:vAlign w:val="center"/>
            <w:hideMark/>
          </w:tcPr>
          <w:p w14:paraId="3A51A09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88B481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42590513" w14:textId="42575B4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C2493A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r>
      <w:tr w:rsidR="008E4645" w:rsidRPr="008E4645" w14:paraId="324FBC5E"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06D4F40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32A2690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262" w:type="pct"/>
            <w:tcBorders>
              <w:top w:val="nil"/>
              <w:left w:val="nil"/>
              <w:bottom w:val="single" w:sz="4" w:space="0" w:color="000000"/>
              <w:right w:val="single" w:sz="4" w:space="0" w:color="000000"/>
            </w:tcBorders>
            <w:shd w:val="clear" w:color="FFFFCC" w:fill="FFFFFF"/>
            <w:vAlign w:val="center"/>
            <w:hideMark/>
          </w:tcPr>
          <w:p w14:paraId="1BA47C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0557C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3A951549" w14:textId="08E7651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45E578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r>
      <w:tr w:rsidR="008E4645" w:rsidRPr="008E4645" w14:paraId="16D408F0"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37FA271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12BA2E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262" w:type="pct"/>
            <w:tcBorders>
              <w:top w:val="nil"/>
              <w:left w:val="nil"/>
              <w:bottom w:val="single" w:sz="4" w:space="0" w:color="000000"/>
              <w:right w:val="single" w:sz="4" w:space="0" w:color="000000"/>
            </w:tcBorders>
            <w:shd w:val="clear" w:color="FFFFCC" w:fill="FFFFFF"/>
            <w:vAlign w:val="center"/>
            <w:hideMark/>
          </w:tcPr>
          <w:p w14:paraId="0B9D080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249A6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07 1 04 00000</w:t>
            </w:r>
          </w:p>
        </w:tc>
        <w:tc>
          <w:tcPr>
            <w:tcW w:w="274" w:type="pct"/>
            <w:tcBorders>
              <w:top w:val="nil"/>
              <w:left w:val="nil"/>
              <w:bottom w:val="single" w:sz="4" w:space="0" w:color="000000"/>
              <w:right w:val="single" w:sz="4" w:space="0" w:color="000000"/>
            </w:tcBorders>
            <w:shd w:val="clear" w:color="FFFFCC" w:fill="FFFFFF"/>
            <w:noWrap/>
            <w:vAlign w:val="center"/>
            <w:hideMark/>
          </w:tcPr>
          <w:p w14:paraId="7E975B4C" w14:textId="25239AD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F965F5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r>
      <w:tr w:rsidR="008E4645" w:rsidRPr="008E4645" w14:paraId="41D52C9E"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F67967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 обеспечению мобилизационной готовности экономики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noWrap/>
            <w:vAlign w:val="center"/>
            <w:hideMark/>
          </w:tcPr>
          <w:p w14:paraId="2404EE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262" w:type="pct"/>
            <w:tcBorders>
              <w:top w:val="nil"/>
              <w:left w:val="nil"/>
              <w:bottom w:val="single" w:sz="4" w:space="0" w:color="000000"/>
              <w:right w:val="single" w:sz="4" w:space="0" w:color="000000"/>
            </w:tcBorders>
            <w:shd w:val="clear" w:color="FFFFCC" w:fill="FFFFFF"/>
            <w:noWrap/>
            <w:vAlign w:val="center"/>
            <w:hideMark/>
          </w:tcPr>
          <w:p w14:paraId="6C4B4EC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noWrap/>
            <w:vAlign w:val="center"/>
            <w:hideMark/>
          </w:tcPr>
          <w:p w14:paraId="2019E34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07 1 04 80350</w:t>
            </w:r>
          </w:p>
        </w:tc>
        <w:tc>
          <w:tcPr>
            <w:tcW w:w="274" w:type="pct"/>
            <w:tcBorders>
              <w:top w:val="nil"/>
              <w:left w:val="nil"/>
              <w:bottom w:val="single" w:sz="4" w:space="0" w:color="000000"/>
              <w:right w:val="single" w:sz="4" w:space="0" w:color="000000"/>
            </w:tcBorders>
            <w:shd w:val="clear" w:color="FFFFCC" w:fill="FFFFFF"/>
            <w:noWrap/>
            <w:vAlign w:val="center"/>
            <w:hideMark/>
          </w:tcPr>
          <w:p w14:paraId="1C30596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5E1C87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r>
      <w:tr w:rsidR="008E4645" w:rsidRPr="008E4645" w14:paraId="56BCFEBA" w14:textId="77777777" w:rsidTr="008E4645">
        <w:trPr>
          <w:trHeight w:val="5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A1D6EA2"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20" w:type="pct"/>
            <w:tcBorders>
              <w:top w:val="nil"/>
              <w:left w:val="nil"/>
              <w:bottom w:val="single" w:sz="4" w:space="0" w:color="000000"/>
              <w:right w:val="single" w:sz="4" w:space="0" w:color="000000"/>
            </w:tcBorders>
            <w:shd w:val="clear" w:color="FFFFCC" w:fill="FFFFFF"/>
            <w:vAlign w:val="center"/>
            <w:hideMark/>
          </w:tcPr>
          <w:p w14:paraId="462A106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56C3E0D6" w14:textId="6ACEA02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33954C08" w14:textId="2750BF6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0192A407" w14:textId="04A7363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AB6134"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453,4</w:t>
            </w:r>
          </w:p>
        </w:tc>
      </w:tr>
      <w:tr w:rsidR="008E4645" w:rsidRPr="008E4645" w14:paraId="14C567C7"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B850E1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220" w:type="pct"/>
            <w:tcBorders>
              <w:top w:val="nil"/>
              <w:left w:val="nil"/>
              <w:bottom w:val="single" w:sz="4" w:space="0" w:color="000000"/>
              <w:right w:val="single" w:sz="4" w:space="0" w:color="000000"/>
            </w:tcBorders>
            <w:shd w:val="clear" w:color="FFFFCC" w:fill="FFFFFF"/>
            <w:vAlign w:val="center"/>
            <w:hideMark/>
          </w:tcPr>
          <w:p w14:paraId="2A7A97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3C11AD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0D48A866" w14:textId="614569DC"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3770F6BF" w14:textId="40F8590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3B6BEE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295,4</w:t>
            </w:r>
          </w:p>
        </w:tc>
      </w:tr>
      <w:tr w:rsidR="008E4645" w:rsidRPr="008E4645" w14:paraId="7B7C2AF9"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42AECF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2DD0ED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4340F0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2D4BBCF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vAlign w:val="center"/>
            <w:hideMark/>
          </w:tcPr>
          <w:p w14:paraId="4D9DA49A" w14:textId="62FC5FD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3C0835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295,4</w:t>
            </w:r>
          </w:p>
        </w:tc>
      </w:tr>
      <w:tr w:rsidR="008E4645" w:rsidRPr="008E4645" w14:paraId="6DEA5B66" w14:textId="77777777" w:rsidTr="008E4645">
        <w:trPr>
          <w:trHeight w:val="6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589886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684260E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558D8D4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327208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vAlign w:val="center"/>
            <w:hideMark/>
          </w:tcPr>
          <w:p w14:paraId="5BCC6886" w14:textId="7F0D863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BD2B80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295,4</w:t>
            </w:r>
          </w:p>
        </w:tc>
      </w:tr>
      <w:tr w:rsidR="008E4645" w:rsidRPr="008E4645" w14:paraId="2674FCEF"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2C1521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5D77F8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5E7E878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37223E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07 1 04 00000</w:t>
            </w:r>
          </w:p>
        </w:tc>
        <w:tc>
          <w:tcPr>
            <w:tcW w:w="274" w:type="pct"/>
            <w:tcBorders>
              <w:top w:val="nil"/>
              <w:left w:val="nil"/>
              <w:bottom w:val="single" w:sz="4" w:space="0" w:color="000000"/>
              <w:right w:val="single" w:sz="4" w:space="0" w:color="000000"/>
            </w:tcBorders>
            <w:shd w:val="clear" w:color="FFFFCC" w:fill="FFFFFF"/>
            <w:vAlign w:val="center"/>
            <w:hideMark/>
          </w:tcPr>
          <w:p w14:paraId="37B73E87" w14:textId="2EA57F2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BE68B2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295,4</w:t>
            </w:r>
          </w:p>
        </w:tc>
      </w:tr>
      <w:tr w:rsidR="008E4645" w:rsidRPr="008E4645" w14:paraId="4462E99F" w14:textId="77777777" w:rsidTr="008E4645">
        <w:trPr>
          <w:trHeight w:val="13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1182547" w14:textId="344EEB4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в сфере защиты населения от чрезвычайных ситуаций и пожаров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(Закупка товаров, работ и услуг для государственных </w:t>
            </w:r>
            <w:proofErr w:type="gramStart"/>
            <w:r w:rsidRPr="008E4645">
              <w:rPr>
                <w:rFonts w:ascii="Times New Roman" w:eastAsia="Times New Roman" w:hAnsi="Times New Roman" w:cs="Times New Roman"/>
                <w:lang w:eastAsia="ru-RU"/>
              </w:rPr>
              <w:t>( муниципальных</w:t>
            </w:r>
            <w:proofErr w:type="gramEnd"/>
            <w:r w:rsidRPr="008E4645">
              <w:rPr>
                <w:rFonts w:ascii="Times New Roman" w:eastAsia="Times New Roman" w:hAnsi="Times New Roman" w:cs="Times New Roman"/>
                <w:lang w:eastAsia="ru-RU"/>
              </w:rPr>
              <w:t xml:space="preserve"> ) нужд)</w:t>
            </w:r>
          </w:p>
        </w:tc>
        <w:tc>
          <w:tcPr>
            <w:tcW w:w="220" w:type="pct"/>
            <w:tcBorders>
              <w:top w:val="nil"/>
              <w:left w:val="nil"/>
              <w:bottom w:val="single" w:sz="4" w:space="0" w:color="000000"/>
              <w:right w:val="single" w:sz="4" w:space="0" w:color="000000"/>
            </w:tcBorders>
            <w:shd w:val="clear" w:color="FFFFCC" w:fill="FFFFFF"/>
            <w:vAlign w:val="center"/>
            <w:hideMark/>
          </w:tcPr>
          <w:p w14:paraId="465B076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2D3903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7F562D9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07 1 04 81430</w:t>
            </w:r>
          </w:p>
        </w:tc>
        <w:tc>
          <w:tcPr>
            <w:tcW w:w="274" w:type="pct"/>
            <w:tcBorders>
              <w:top w:val="nil"/>
              <w:left w:val="nil"/>
              <w:bottom w:val="single" w:sz="4" w:space="0" w:color="000000"/>
              <w:right w:val="single" w:sz="4" w:space="0" w:color="000000"/>
            </w:tcBorders>
            <w:shd w:val="clear" w:color="auto" w:fill="auto"/>
            <w:vAlign w:val="center"/>
            <w:hideMark/>
          </w:tcPr>
          <w:p w14:paraId="2820FBAA"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463669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97,0</w:t>
            </w:r>
          </w:p>
        </w:tc>
      </w:tr>
      <w:tr w:rsidR="008E4645" w:rsidRPr="008E4645" w14:paraId="1096968A" w14:textId="77777777" w:rsidTr="008E4645">
        <w:trPr>
          <w:trHeight w:val="9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1A958E6" w14:textId="35E5BFA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в сфере защиты населения от чрезвычайных ситуаций и пожаров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78C424C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17C2D89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724" w:type="pct"/>
            <w:tcBorders>
              <w:top w:val="nil"/>
              <w:left w:val="nil"/>
              <w:bottom w:val="single" w:sz="4" w:space="0" w:color="000000"/>
              <w:right w:val="single" w:sz="4" w:space="0" w:color="000000"/>
            </w:tcBorders>
            <w:shd w:val="clear" w:color="FFFFCC" w:fill="FFFFFF"/>
            <w:vAlign w:val="center"/>
            <w:hideMark/>
          </w:tcPr>
          <w:p w14:paraId="28FC79B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07 1 04 20570</w:t>
            </w:r>
          </w:p>
        </w:tc>
        <w:tc>
          <w:tcPr>
            <w:tcW w:w="274" w:type="pct"/>
            <w:tcBorders>
              <w:top w:val="nil"/>
              <w:left w:val="nil"/>
              <w:bottom w:val="single" w:sz="4" w:space="0" w:color="000000"/>
              <w:right w:val="single" w:sz="4" w:space="0" w:color="000000"/>
            </w:tcBorders>
            <w:shd w:val="clear" w:color="FFFFCC" w:fill="FFFFFF"/>
            <w:vAlign w:val="center"/>
            <w:hideMark/>
          </w:tcPr>
          <w:p w14:paraId="78D63F4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E46E39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198,4</w:t>
            </w:r>
          </w:p>
        </w:tc>
      </w:tr>
      <w:tr w:rsidR="008E4645" w:rsidRPr="008E4645" w14:paraId="6C29D55A"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C19EED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Другие вопросы в области национальной безопасности и правоохранительной деятельности</w:t>
            </w:r>
          </w:p>
        </w:tc>
        <w:tc>
          <w:tcPr>
            <w:tcW w:w="220" w:type="pct"/>
            <w:tcBorders>
              <w:top w:val="nil"/>
              <w:left w:val="nil"/>
              <w:bottom w:val="single" w:sz="4" w:space="0" w:color="000000"/>
              <w:right w:val="single" w:sz="4" w:space="0" w:color="000000"/>
            </w:tcBorders>
            <w:shd w:val="clear" w:color="FFFFCC" w:fill="FFFFFF"/>
            <w:vAlign w:val="center"/>
            <w:hideMark/>
          </w:tcPr>
          <w:p w14:paraId="09EBBB1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3375423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347AF2AE" w14:textId="70E7BC5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6BBCD2DA" w14:textId="71DE19F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5F1E6A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158,0</w:t>
            </w:r>
          </w:p>
        </w:tc>
      </w:tr>
      <w:tr w:rsidR="008E4645" w:rsidRPr="008E4645" w14:paraId="126F9CF4"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BEACB3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"Управление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983D29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7132556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3304126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FFFFCC" w:fill="FFFFFF"/>
            <w:vAlign w:val="center"/>
            <w:hideMark/>
          </w:tcPr>
          <w:p w14:paraId="3E422712" w14:textId="7413C78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AE1C5D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158,0</w:t>
            </w:r>
          </w:p>
        </w:tc>
      </w:tr>
      <w:tr w:rsidR="008E4645" w:rsidRPr="008E4645" w14:paraId="167B2F7D"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EE4F9E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Подпрограмма "Создание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финасами</w:t>
            </w:r>
            <w:proofErr w:type="spellEnd"/>
            <w:r w:rsidRPr="008E4645">
              <w:rPr>
                <w:rFonts w:ascii="Times New Roman" w:eastAsia="Times New Roman" w:hAnsi="Times New Roman" w:cs="Times New Roman"/>
                <w:lang w:eastAsia="ru-RU"/>
              </w:rPr>
              <w:t>, повышение устойчивости бюджетов муниципальных образований"</w:t>
            </w:r>
          </w:p>
        </w:tc>
        <w:tc>
          <w:tcPr>
            <w:tcW w:w="220" w:type="pct"/>
            <w:tcBorders>
              <w:top w:val="nil"/>
              <w:left w:val="nil"/>
              <w:bottom w:val="single" w:sz="4" w:space="0" w:color="000000"/>
              <w:right w:val="single" w:sz="4" w:space="0" w:color="000000"/>
            </w:tcBorders>
            <w:shd w:val="clear" w:color="FFFFCC" w:fill="FFFFFF"/>
            <w:vAlign w:val="center"/>
            <w:hideMark/>
          </w:tcPr>
          <w:p w14:paraId="11550F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07456A1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0D0466C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10 2 00 00000</w:t>
            </w:r>
          </w:p>
        </w:tc>
        <w:tc>
          <w:tcPr>
            <w:tcW w:w="274" w:type="pct"/>
            <w:tcBorders>
              <w:top w:val="nil"/>
              <w:left w:val="nil"/>
              <w:bottom w:val="single" w:sz="4" w:space="0" w:color="000000"/>
              <w:right w:val="single" w:sz="4" w:space="0" w:color="000000"/>
            </w:tcBorders>
            <w:shd w:val="clear" w:color="FFFFCC" w:fill="FFFFFF"/>
            <w:vAlign w:val="center"/>
            <w:hideMark/>
          </w:tcPr>
          <w:p w14:paraId="7CE69E86" w14:textId="48E7E41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65C858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158,0</w:t>
            </w:r>
          </w:p>
        </w:tc>
      </w:tr>
      <w:tr w:rsidR="008E4645" w:rsidRPr="008E4645" w14:paraId="0B0BE0C7"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ED97EA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"Совершенствование системы распределения межбюджетных трансфертов муниципальных образований"</w:t>
            </w:r>
          </w:p>
        </w:tc>
        <w:tc>
          <w:tcPr>
            <w:tcW w:w="220" w:type="pct"/>
            <w:tcBorders>
              <w:top w:val="nil"/>
              <w:left w:val="nil"/>
              <w:bottom w:val="single" w:sz="4" w:space="0" w:color="000000"/>
              <w:right w:val="single" w:sz="4" w:space="0" w:color="000000"/>
            </w:tcBorders>
            <w:shd w:val="clear" w:color="FFFFCC" w:fill="FFFFFF"/>
            <w:vAlign w:val="center"/>
            <w:hideMark/>
          </w:tcPr>
          <w:p w14:paraId="48DD18B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650955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322DA45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10 2 01 00000</w:t>
            </w:r>
          </w:p>
        </w:tc>
        <w:tc>
          <w:tcPr>
            <w:tcW w:w="274" w:type="pct"/>
            <w:tcBorders>
              <w:top w:val="nil"/>
              <w:left w:val="nil"/>
              <w:bottom w:val="single" w:sz="4" w:space="0" w:color="000000"/>
              <w:right w:val="single" w:sz="4" w:space="0" w:color="000000"/>
            </w:tcBorders>
            <w:shd w:val="clear" w:color="FFFFCC" w:fill="FFFFFF"/>
            <w:vAlign w:val="center"/>
            <w:hideMark/>
          </w:tcPr>
          <w:p w14:paraId="1C058128" w14:textId="659D332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A38AB2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158,0</w:t>
            </w:r>
          </w:p>
        </w:tc>
      </w:tr>
      <w:tr w:rsidR="008E4645" w:rsidRPr="008E4645" w14:paraId="6269E8AA"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1BAD65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57BD62E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1787301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384C16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02 01 S9890</w:t>
            </w:r>
          </w:p>
        </w:tc>
        <w:tc>
          <w:tcPr>
            <w:tcW w:w="274" w:type="pct"/>
            <w:tcBorders>
              <w:top w:val="nil"/>
              <w:left w:val="nil"/>
              <w:bottom w:val="single" w:sz="4" w:space="0" w:color="000000"/>
              <w:right w:val="single" w:sz="4" w:space="0" w:color="000000"/>
            </w:tcBorders>
            <w:shd w:val="clear" w:color="FFFFCC" w:fill="FFFFFF"/>
            <w:vAlign w:val="center"/>
            <w:hideMark/>
          </w:tcPr>
          <w:p w14:paraId="5A0ED98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6BB81A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155,5</w:t>
            </w:r>
          </w:p>
        </w:tc>
      </w:tr>
      <w:tr w:rsidR="008E4645" w:rsidRPr="008E4645" w14:paraId="045CEAC8"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40FAB6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 муниципальных образований на повышение уровня защищенности для работы участковых уполномоченных полиции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382F92F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262" w:type="pct"/>
            <w:tcBorders>
              <w:top w:val="nil"/>
              <w:left w:val="nil"/>
              <w:bottom w:val="single" w:sz="4" w:space="0" w:color="000000"/>
              <w:right w:val="single" w:sz="4" w:space="0" w:color="000000"/>
            </w:tcBorders>
            <w:shd w:val="clear" w:color="FFFFCC" w:fill="FFFFFF"/>
            <w:vAlign w:val="center"/>
            <w:hideMark/>
          </w:tcPr>
          <w:p w14:paraId="1425F3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724" w:type="pct"/>
            <w:tcBorders>
              <w:top w:val="nil"/>
              <w:left w:val="nil"/>
              <w:bottom w:val="single" w:sz="4" w:space="0" w:color="000000"/>
              <w:right w:val="single" w:sz="4" w:space="0" w:color="000000"/>
            </w:tcBorders>
            <w:shd w:val="clear" w:color="FFFFCC" w:fill="FFFFFF"/>
            <w:vAlign w:val="center"/>
            <w:hideMark/>
          </w:tcPr>
          <w:p w14:paraId="0F0BE86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02 01 S9890</w:t>
            </w:r>
          </w:p>
        </w:tc>
        <w:tc>
          <w:tcPr>
            <w:tcW w:w="274" w:type="pct"/>
            <w:tcBorders>
              <w:top w:val="nil"/>
              <w:left w:val="nil"/>
              <w:bottom w:val="single" w:sz="4" w:space="0" w:color="000000"/>
              <w:right w:val="single" w:sz="4" w:space="0" w:color="000000"/>
            </w:tcBorders>
            <w:shd w:val="clear" w:color="FFFFCC" w:fill="FFFFFF"/>
            <w:vAlign w:val="center"/>
            <w:hideMark/>
          </w:tcPr>
          <w:p w14:paraId="56DE687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5A82E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2,5</w:t>
            </w:r>
          </w:p>
        </w:tc>
      </w:tr>
      <w:tr w:rsidR="008E4645" w:rsidRPr="008E4645" w14:paraId="7592697B" w14:textId="77777777" w:rsidTr="008E4645">
        <w:trPr>
          <w:trHeight w:val="2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BA7AEBA" w14:textId="0E1D181E"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Национальная</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экономика</w:t>
            </w:r>
          </w:p>
        </w:tc>
        <w:tc>
          <w:tcPr>
            <w:tcW w:w="220" w:type="pct"/>
            <w:tcBorders>
              <w:top w:val="nil"/>
              <w:left w:val="nil"/>
              <w:bottom w:val="single" w:sz="4" w:space="0" w:color="000000"/>
              <w:right w:val="single" w:sz="4" w:space="0" w:color="000000"/>
            </w:tcBorders>
            <w:shd w:val="clear" w:color="FFFFCC" w:fill="FFFFFF"/>
            <w:vAlign w:val="center"/>
            <w:hideMark/>
          </w:tcPr>
          <w:p w14:paraId="6AE71EFD"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F9CAED8" w14:textId="0BE77C3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78EC73B3" w14:textId="64AC1E4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221F9510" w14:textId="622B1DC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0A6442E"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249 794,2</w:t>
            </w:r>
          </w:p>
        </w:tc>
      </w:tr>
      <w:tr w:rsidR="008E4645" w:rsidRPr="008E4645" w14:paraId="5D3D157B" w14:textId="77777777" w:rsidTr="008E4645">
        <w:trPr>
          <w:trHeight w:val="2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CE58C8C"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Общеэкономические вопросы</w:t>
            </w:r>
          </w:p>
        </w:tc>
        <w:tc>
          <w:tcPr>
            <w:tcW w:w="220" w:type="pct"/>
            <w:tcBorders>
              <w:top w:val="nil"/>
              <w:left w:val="nil"/>
              <w:bottom w:val="single" w:sz="4" w:space="0" w:color="000000"/>
              <w:right w:val="single" w:sz="4" w:space="0" w:color="000000"/>
            </w:tcBorders>
            <w:shd w:val="clear" w:color="FFFFCC" w:fill="FFFFFF"/>
            <w:vAlign w:val="center"/>
            <w:hideMark/>
          </w:tcPr>
          <w:p w14:paraId="5D4D89E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2AF97B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255B2D0E" w14:textId="60FD1EB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35DC3E11" w14:textId="6441ACE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D45E3B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620,5</w:t>
            </w:r>
          </w:p>
        </w:tc>
      </w:tr>
      <w:tr w:rsidR="008E4645" w:rsidRPr="008E4645" w14:paraId="7D8A5945"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B6DE62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1223312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6B2238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ACB621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vAlign w:val="center"/>
            <w:hideMark/>
          </w:tcPr>
          <w:p w14:paraId="077F0392" w14:textId="05D6504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EB8AB2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524,3</w:t>
            </w:r>
          </w:p>
        </w:tc>
      </w:tr>
      <w:tr w:rsidR="008E4645" w:rsidRPr="008E4645" w14:paraId="74A0A0B2" w14:textId="77777777" w:rsidTr="008E4645">
        <w:trPr>
          <w:trHeight w:val="7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F8F9A1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дошкольного и общего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316242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3763C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A005FA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vAlign w:val="center"/>
            <w:hideMark/>
          </w:tcPr>
          <w:p w14:paraId="2B635E5C" w14:textId="73448FD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E27B6E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524,3</w:t>
            </w:r>
          </w:p>
        </w:tc>
      </w:tr>
      <w:tr w:rsidR="008E4645" w:rsidRPr="008E4645" w14:paraId="298A5CFC" w14:textId="77777777" w:rsidTr="008E4645">
        <w:trPr>
          <w:trHeight w:val="6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141B24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"Развитие общего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6060C0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7ABB75F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4AA73F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07 1 02 00000</w:t>
            </w:r>
          </w:p>
        </w:tc>
        <w:tc>
          <w:tcPr>
            <w:tcW w:w="274" w:type="pct"/>
            <w:tcBorders>
              <w:top w:val="nil"/>
              <w:left w:val="nil"/>
              <w:bottom w:val="single" w:sz="4" w:space="0" w:color="000000"/>
              <w:right w:val="single" w:sz="4" w:space="0" w:color="000000"/>
            </w:tcBorders>
            <w:shd w:val="clear" w:color="FFFFCC" w:fill="FFFFFF"/>
            <w:vAlign w:val="center"/>
            <w:hideMark/>
          </w:tcPr>
          <w:p w14:paraId="1A2F3A06" w14:textId="65E5B6D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0D1BE9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524,3</w:t>
            </w:r>
          </w:p>
        </w:tc>
      </w:tr>
      <w:tr w:rsidR="008E4645" w:rsidRPr="008E4645" w14:paraId="13F49402" w14:textId="77777777" w:rsidTr="008E4645">
        <w:trPr>
          <w:trHeight w:val="145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C1E021E" w14:textId="4E5D139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644192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D86E3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AC75E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07 1 02 70810</w:t>
            </w:r>
          </w:p>
        </w:tc>
        <w:tc>
          <w:tcPr>
            <w:tcW w:w="274" w:type="pct"/>
            <w:tcBorders>
              <w:top w:val="nil"/>
              <w:left w:val="nil"/>
              <w:bottom w:val="single" w:sz="4" w:space="0" w:color="000000"/>
              <w:right w:val="single" w:sz="4" w:space="0" w:color="000000"/>
            </w:tcBorders>
            <w:shd w:val="clear" w:color="FFFFCC" w:fill="FFFFFF"/>
            <w:vAlign w:val="center"/>
            <w:hideMark/>
          </w:tcPr>
          <w:p w14:paraId="6D8F32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999FFB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524,3</w:t>
            </w:r>
          </w:p>
        </w:tc>
      </w:tr>
      <w:tr w:rsidR="008E4645" w:rsidRPr="008E4645" w14:paraId="7A6F5DF5" w14:textId="77777777" w:rsidTr="008E4645">
        <w:trPr>
          <w:trHeight w:val="23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8DED9D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"Управление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8588B3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47E088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BD23B3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FFFFCC" w:fill="FFFFFF"/>
            <w:vAlign w:val="center"/>
            <w:hideMark/>
          </w:tcPr>
          <w:p w14:paraId="1B368ACB" w14:textId="149B3A5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677511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96,2</w:t>
            </w:r>
          </w:p>
        </w:tc>
      </w:tr>
      <w:tr w:rsidR="008E4645" w:rsidRPr="008E4645" w14:paraId="373E3110" w14:textId="77777777" w:rsidTr="008E4645">
        <w:trPr>
          <w:trHeight w:val="17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D74887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Подпрограмма "Создание условий для эффективного и ответственного управления муниципальными финансами, повышение устойчивости </w:t>
            </w:r>
            <w:proofErr w:type="spellStart"/>
            <w:r w:rsidRPr="008E4645">
              <w:rPr>
                <w:rFonts w:ascii="Times New Roman" w:eastAsia="Times New Roman" w:hAnsi="Times New Roman" w:cs="Times New Roman"/>
                <w:lang w:eastAsia="ru-RU"/>
              </w:rPr>
              <w:t>бюджетовмуниципальных</w:t>
            </w:r>
            <w:proofErr w:type="spellEnd"/>
            <w:r w:rsidRPr="008E4645">
              <w:rPr>
                <w:rFonts w:ascii="Times New Roman" w:eastAsia="Times New Roman" w:hAnsi="Times New Roman" w:cs="Times New Roman"/>
                <w:lang w:eastAsia="ru-RU"/>
              </w:rPr>
              <w:t xml:space="preserve">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AA374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BC3B75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E5D04D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10 2 00 00000</w:t>
            </w:r>
          </w:p>
        </w:tc>
        <w:tc>
          <w:tcPr>
            <w:tcW w:w="274" w:type="pct"/>
            <w:tcBorders>
              <w:top w:val="nil"/>
              <w:left w:val="nil"/>
              <w:bottom w:val="single" w:sz="4" w:space="0" w:color="000000"/>
              <w:right w:val="single" w:sz="4" w:space="0" w:color="000000"/>
            </w:tcBorders>
            <w:shd w:val="clear" w:color="FFFFCC" w:fill="FFFFFF"/>
            <w:vAlign w:val="center"/>
            <w:hideMark/>
          </w:tcPr>
          <w:p w14:paraId="018F27C4" w14:textId="5EA6C60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BF5294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96,2</w:t>
            </w:r>
          </w:p>
        </w:tc>
      </w:tr>
      <w:tr w:rsidR="008E4645" w:rsidRPr="008E4645" w14:paraId="6A96CDA1"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7ECF9C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"Совершенствование системы распределения межбюджетных трансфертов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936D4E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17938A8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236FFC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10 2 01 00000</w:t>
            </w:r>
          </w:p>
        </w:tc>
        <w:tc>
          <w:tcPr>
            <w:tcW w:w="274" w:type="pct"/>
            <w:tcBorders>
              <w:top w:val="nil"/>
              <w:left w:val="nil"/>
              <w:bottom w:val="single" w:sz="4" w:space="0" w:color="000000"/>
              <w:right w:val="single" w:sz="4" w:space="0" w:color="000000"/>
            </w:tcBorders>
            <w:shd w:val="clear" w:color="FFFFCC" w:fill="FFFFFF"/>
            <w:vAlign w:val="center"/>
            <w:hideMark/>
          </w:tcPr>
          <w:p w14:paraId="62FED30D" w14:textId="02BA2E7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4F3732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96,2</w:t>
            </w:r>
          </w:p>
        </w:tc>
      </w:tr>
      <w:tr w:rsidR="008E4645" w:rsidRPr="008E4645" w14:paraId="7E801566" w14:textId="77777777" w:rsidTr="008E4645">
        <w:trPr>
          <w:trHeight w:val="15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65B877C" w14:textId="3D2113E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 на организацию проведения оплачиваемых общественных работ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70696C6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177062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4D7C62E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10 2 01 78430</w:t>
            </w:r>
          </w:p>
        </w:tc>
        <w:tc>
          <w:tcPr>
            <w:tcW w:w="274" w:type="pct"/>
            <w:tcBorders>
              <w:top w:val="nil"/>
              <w:left w:val="nil"/>
              <w:bottom w:val="single" w:sz="4" w:space="0" w:color="000000"/>
              <w:right w:val="single" w:sz="4" w:space="0" w:color="000000"/>
            </w:tcBorders>
            <w:shd w:val="clear" w:color="FFFFCC" w:fill="FFFFFF"/>
            <w:vAlign w:val="center"/>
            <w:hideMark/>
          </w:tcPr>
          <w:p w14:paraId="37EC504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FD08B6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96,2</w:t>
            </w:r>
          </w:p>
        </w:tc>
      </w:tr>
      <w:tr w:rsidR="008E4645" w:rsidRPr="008E4645" w14:paraId="1089DC48"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C1F25A"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Сельское хозяйство и рыболовство</w:t>
            </w:r>
          </w:p>
        </w:tc>
        <w:tc>
          <w:tcPr>
            <w:tcW w:w="220" w:type="pct"/>
            <w:tcBorders>
              <w:top w:val="nil"/>
              <w:left w:val="nil"/>
              <w:bottom w:val="single" w:sz="4" w:space="0" w:color="000000"/>
              <w:right w:val="single" w:sz="4" w:space="0" w:color="000000"/>
            </w:tcBorders>
            <w:shd w:val="clear" w:color="FFFFCC" w:fill="FFFFFF"/>
            <w:vAlign w:val="center"/>
            <w:hideMark/>
          </w:tcPr>
          <w:p w14:paraId="357B29C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0FDC0C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31D89EAE" w14:textId="493F74B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5E4C48A2" w14:textId="7B8C21C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F8B5D5F"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3 272,1</w:t>
            </w:r>
          </w:p>
        </w:tc>
      </w:tr>
      <w:tr w:rsidR="008E4645" w:rsidRPr="008E4645" w14:paraId="52A993F1" w14:textId="77777777" w:rsidTr="008E4645">
        <w:trPr>
          <w:trHeight w:val="10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3D476A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58D9670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275210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123E5F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07 0 00 00000</w:t>
            </w:r>
          </w:p>
        </w:tc>
        <w:tc>
          <w:tcPr>
            <w:tcW w:w="274" w:type="pct"/>
            <w:tcBorders>
              <w:top w:val="nil"/>
              <w:left w:val="nil"/>
              <w:bottom w:val="single" w:sz="4" w:space="0" w:color="000000"/>
              <w:right w:val="single" w:sz="4" w:space="0" w:color="000000"/>
            </w:tcBorders>
            <w:shd w:val="clear" w:color="FFFFCC" w:fill="FFFFFF"/>
            <w:vAlign w:val="center"/>
            <w:hideMark/>
          </w:tcPr>
          <w:p w14:paraId="7DD11C28" w14:textId="4A2E329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A3231B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315,1</w:t>
            </w:r>
          </w:p>
        </w:tc>
      </w:tr>
      <w:tr w:rsidR="008E4645" w:rsidRPr="008E4645" w14:paraId="74C1BFEE"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E9D5E5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0638142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06913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4A1DE3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07 1 00 00000</w:t>
            </w:r>
          </w:p>
        </w:tc>
        <w:tc>
          <w:tcPr>
            <w:tcW w:w="274" w:type="pct"/>
            <w:tcBorders>
              <w:top w:val="nil"/>
              <w:left w:val="nil"/>
              <w:bottom w:val="single" w:sz="4" w:space="0" w:color="000000"/>
              <w:right w:val="single" w:sz="4" w:space="0" w:color="000000"/>
            </w:tcBorders>
            <w:shd w:val="clear" w:color="FFFFCC" w:fill="FFFFFF"/>
            <w:vAlign w:val="center"/>
            <w:hideMark/>
          </w:tcPr>
          <w:p w14:paraId="77A7C2F7" w14:textId="6F8D5A1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9EF84A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315,1</w:t>
            </w:r>
          </w:p>
        </w:tc>
      </w:tr>
      <w:tr w:rsidR="008E4645" w:rsidRPr="008E4645" w14:paraId="767B8369"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7ECFAA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6957E5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6C0698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542826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07 1 04 00000</w:t>
            </w:r>
          </w:p>
        </w:tc>
        <w:tc>
          <w:tcPr>
            <w:tcW w:w="274" w:type="pct"/>
            <w:tcBorders>
              <w:top w:val="nil"/>
              <w:left w:val="nil"/>
              <w:bottom w:val="single" w:sz="4" w:space="0" w:color="000000"/>
              <w:right w:val="single" w:sz="4" w:space="0" w:color="000000"/>
            </w:tcBorders>
            <w:shd w:val="clear" w:color="FFFFCC" w:fill="FFFFFF"/>
            <w:vAlign w:val="center"/>
            <w:hideMark/>
          </w:tcPr>
          <w:p w14:paraId="23527D0B" w14:textId="1E2141E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E93C86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315,1</w:t>
            </w:r>
          </w:p>
        </w:tc>
      </w:tr>
      <w:tr w:rsidR="008E4645" w:rsidRPr="008E4645" w14:paraId="336AEBEC" w14:textId="77777777" w:rsidTr="008E4645">
        <w:trPr>
          <w:trHeight w:val="11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B6D403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в области сельского хозяйства (Закупка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29464FF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97738B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3DC7608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07 1 04 78450</w:t>
            </w:r>
          </w:p>
        </w:tc>
        <w:tc>
          <w:tcPr>
            <w:tcW w:w="274" w:type="pct"/>
            <w:tcBorders>
              <w:top w:val="nil"/>
              <w:left w:val="nil"/>
              <w:bottom w:val="single" w:sz="4" w:space="0" w:color="000000"/>
              <w:right w:val="single" w:sz="4" w:space="0" w:color="000000"/>
            </w:tcBorders>
            <w:shd w:val="clear" w:color="FFFFCC" w:fill="FFFFFF"/>
            <w:vAlign w:val="center"/>
            <w:hideMark/>
          </w:tcPr>
          <w:p w14:paraId="24CE0C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FB5257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315,1</w:t>
            </w:r>
          </w:p>
        </w:tc>
      </w:tr>
      <w:tr w:rsidR="008E4645" w:rsidRPr="008E4645" w14:paraId="79013A66"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7E97E3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439C21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7AEDE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6AA7329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06 0 00 00000</w:t>
            </w:r>
          </w:p>
        </w:tc>
        <w:tc>
          <w:tcPr>
            <w:tcW w:w="274" w:type="pct"/>
            <w:tcBorders>
              <w:top w:val="nil"/>
              <w:left w:val="nil"/>
              <w:bottom w:val="single" w:sz="4" w:space="0" w:color="000000"/>
              <w:right w:val="single" w:sz="4" w:space="0" w:color="000000"/>
            </w:tcBorders>
            <w:shd w:val="clear" w:color="FFFFCC" w:fill="FFFFFF"/>
            <w:vAlign w:val="center"/>
            <w:hideMark/>
          </w:tcPr>
          <w:p w14:paraId="2B4BF6CA" w14:textId="1E24967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C475E8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2 957,0</w:t>
            </w:r>
          </w:p>
        </w:tc>
      </w:tr>
      <w:tr w:rsidR="008E4645" w:rsidRPr="008E4645" w14:paraId="2A5E40F6" w14:textId="77777777" w:rsidTr="008E4645">
        <w:trPr>
          <w:trHeight w:val="7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F2A5C7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5729C2A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781D6B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1BBE010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06 2 00 00000</w:t>
            </w:r>
          </w:p>
        </w:tc>
        <w:tc>
          <w:tcPr>
            <w:tcW w:w="274" w:type="pct"/>
            <w:tcBorders>
              <w:top w:val="nil"/>
              <w:left w:val="nil"/>
              <w:bottom w:val="single" w:sz="4" w:space="0" w:color="000000"/>
              <w:right w:val="single" w:sz="4" w:space="0" w:color="000000"/>
            </w:tcBorders>
            <w:shd w:val="clear" w:color="FFFFCC" w:fill="FFFFFF"/>
            <w:vAlign w:val="center"/>
            <w:hideMark/>
          </w:tcPr>
          <w:p w14:paraId="633A23C3" w14:textId="0D4A371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7ACED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2 957,0</w:t>
            </w:r>
          </w:p>
        </w:tc>
      </w:tr>
      <w:tr w:rsidR="008E4645" w:rsidRPr="008E4645" w14:paraId="67E38279" w14:textId="77777777" w:rsidTr="008E4645">
        <w:trPr>
          <w:trHeight w:val="5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CEEE6F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220" w:type="pct"/>
            <w:tcBorders>
              <w:top w:val="nil"/>
              <w:left w:val="nil"/>
              <w:bottom w:val="single" w:sz="4" w:space="0" w:color="000000"/>
              <w:right w:val="single" w:sz="4" w:space="0" w:color="000000"/>
            </w:tcBorders>
            <w:shd w:val="clear" w:color="FFFFCC" w:fill="FFFFFF"/>
            <w:vAlign w:val="center"/>
            <w:hideMark/>
          </w:tcPr>
          <w:p w14:paraId="741EB9F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9D2044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68FB5B9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06 2 01 00000</w:t>
            </w:r>
          </w:p>
        </w:tc>
        <w:tc>
          <w:tcPr>
            <w:tcW w:w="274" w:type="pct"/>
            <w:tcBorders>
              <w:top w:val="nil"/>
              <w:left w:val="nil"/>
              <w:bottom w:val="single" w:sz="4" w:space="0" w:color="000000"/>
              <w:right w:val="single" w:sz="4" w:space="0" w:color="000000"/>
            </w:tcBorders>
            <w:shd w:val="clear" w:color="FFFFCC" w:fill="FFFFFF"/>
            <w:vAlign w:val="center"/>
            <w:hideMark/>
          </w:tcPr>
          <w:p w14:paraId="0DF52EA9" w14:textId="39DE5BA9"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20BC07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2 957,0</w:t>
            </w:r>
          </w:p>
        </w:tc>
      </w:tr>
      <w:tr w:rsidR="008E4645" w:rsidRPr="008E4645" w14:paraId="6ABACAF7" w14:textId="77777777" w:rsidTr="008E4645">
        <w:trPr>
          <w:trHeight w:val="24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E1155B8" w14:textId="5D847F3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на обеспечение деятельности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8E4645">
              <w:rPr>
                <w:rFonts w:ascii="Times New Roman" w:eastAsia="Times New Roman" w:hAnsi="Times New Roman" w:cs="Times New Roman"/>
                <w:lang w:eastAsia="ru-RU"/>
              </w:rPr>
              <w:t>органами,казенными</w:t>
            </w:r>
            <w:proofErr w:type="spellEnd"/>
            <w:proofErr w:type="gramEnd"/>
            <w:r w:rsidRPr="008E4645">
              <w:rPr>
                <w:rFonts w:ascii="Times New Roman" w:eastAsia="Times New Roman" w:hAnsi="Times New Roman" w:cs="Times New Roman"/>
                <w:lang w:eastAsia="ru-RU"/>
              </w:rPr>
              <w:t xml:space="preserve"> </w:t>
            </w:r>
            <w:proofErr w:type="spellStart"/>
            <w:r w:rsidRPr="008E4645">
              <w:rPr>
                <w:rFonts w:ascii="Times New Roman" w:eastAsia="Times New Roman" w:hAnsi="Times New Roman" w:cs="Times New Roman"/>
                <w:lang w:eastAsia="ru-RU"/>
              </w:rPr>
              <w:t>учреждениями,органами</w:t>
            </w:r>
            <w:proofErr w:type="spell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1A122DB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466F9B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42AC1EF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06 2 01 80590</w:t>
            </w:r>
          </w:p>
        </w:tc>
        <w:tc>
          <w:tcPr>
            <w:tcW w:w="274" w:type="pct"/>
            <w:tcBorders>
              <w:top w:val="nil"/>
              <w:left w:val="nil"/>
              <w:bottom w:val="single" w:sz="4" w:space="0" w:color="000000"/>
              <w:right w:val="single" w:sz="4" w:space="0" w:color="000000"/>
            </w:tcBorders>
            <w:shd w:val="clear" w:color="auto" w:fill="auto"/>
            <w:vAlign w:val="center"/>
            <w:hideMark/>
          </w:tcPr>
          <w:p w14:paraId="602CB16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9FE90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2 848,3</w:t>
            </w:r>
          </w:p>
        </w:tc>
      </w:tr>
      <w:tr w:rsidR="008E4645" w:rsidRPr="008E4645" w14:paraId="691737EA" w14:textId="77777777" w:rsidTr="008E4645">
        <w:trPr>
          <w:trHeight w:val="13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B094C63" w14:textId="1104F33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4EC41F9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4FCFBC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08551C2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06 2 01 80590</w:t>
            </w:r>
          </w:p>
        </w:tc>
        <w:tc>
          <w:tcPr>
            <w:tcW w:w="274" w:type="pct"/>
            <w:tcBorders>
              <w:top w:val="nil"/>
              <w:left w:val="nil"/>
              <w:bottom w:val="single" w:sz="4" w:space="0" w:color="000000"/>
              <w:right w:val="single" w:sz="4" w:space="0" w:color="000000"/>
            </w:tcBorders>
            <w:shd w:val="clear" w:color="auto" w:fill="auto"/>
            <w:vAlign w:val="center"/>
            <w:hideMark/>
          </w:tcPr>
          <w:p w14:paraId="4424CE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325B82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108,7</w:t>
            </w:r>
          </w:p>
        </w:tc>
      </w:tr>
      <w:tr w:rsidR="008E4645" w:rsidRPr="008E4645" w14:paraId="497EE83E" w14:textId="77777777" w:rsidTr="008E4645">
        <w:trPr>
          <w:trHeight w:val="46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AC8F43C"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Транспорт</w:t>
            </w:r>
          </w:p>
        </w:tc>
        <w:tc>
          <w:tcPr>
            <w:tcW w:w="220" w:type="pct"/>
            <w:tcBorders>
              <w:top w:val="nil"/>
              <w:left w:val="nil"/>
              <w:bottom w:val="single" w:sz="4" w:space="0" w:color="000000"/>
              <w:right w:val="single" w:sz="4" w:space="0" w:color="000000"/>
            </w:tcBorders>
            <w:shd w:val="clear" w:color="FFFFCC" w:fill="FFFFFF"/>
            <w:vAlign w:val="center"/>
            <w:hideMark/>
          </w:tcPr>
          <w:p w14:paraId="4A4E6EAC"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DF8A44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06C267C6" w14:textId="1FAEA3B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6B13CAB4" w14:textId="0BC83BC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5448EF"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7 141,0</w:t>
            </w:r>
          </w:p>
        </w:tc>
      </w:tr>
      <w:tr w:rsidR="008E4645" w:rsidRPr="008E4645" w14:paraId="0011355D" w14:textId="77777777" w:rsidTr="008E4645">
        <w:trPr>
          <w:trHeight w:val="6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4A0704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39FF76B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187ACD3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3A1F4BF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06 0 00 00000</w:t>
            </w:r>
          </w:p>
        </w:tc>
        <w:tc>
          <w:tcPr>
            <w:tcW w:w="274" w:type="pct"/>
            <w:tcBorders>
              <w:top w:val="nil"/>
              <w:left w:val="nil"/>
              <w:bottom w:val="single" w:sz="4" w:space="0" w:color="000000"/>
              <w:right w:val="single" w:sz="4" w:space="0" w:color="000000"/>
            </w:tcBorders>
            <w:shd w:val="clear" w:color="auto" w:fill="auto"/>
            <w:vAlign w:val="center"/>
            <w:hideMark/>
          </w:tcPr>
          <w:p w14:paraId="5DB1F0CF" w14:textId="01CA0E8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E702A3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7 141,0</w:t>
            </w:r>
          </w:p>
        </w:tc>
      </w:tr>
      <w:tr w:rsidR="008E4645" w:rsidRPr="008E4645" w14:paraId="41C75F39" w14:textId="77777777" w:rsidTr="008E4645">
        <w:trPr>
          <w:trHeight w:val="7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F38E40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и поддержка малого и среднего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3491106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C2F0C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73FD40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06 1 00 00000</w:t>
            </w:r>
          </w:p>
        </w:tc>
        <w:tc>
          <w:tcPr>
            <w:tcW w:w="274" w:type="pct"/>
            <w:tcBorders>
              <w:top w:val="nil"/>
              <w:left w:val="nil"/>
              <w:bottom w:val="single" w:sz="4" w:space="0" w:color="000000"/>
              <w:right w:val="single" w:sz="4" w:space="0" w:color="000000"/>
            </w:tcBorders>
            <w:shd w:val="clear" w:color="auto" w:fill="auto"/>
            <w:vAlign w:val="center"/>
            <w:hideMark/>
          </w:tcPr>
          <w:p w14:paraId="55AA6064" w14:textId="76BB674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440B75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7 141,0</w:t>
            </w:r>
          </w:p>
        </w:tc>
      </w:tr>
      <w:tr w:rsidR="008E4645" w:rsidRPr="008E4645" w14:paraId="20BFCE04"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89CF1E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мероприятия Поддержка и развитие пассажирских перевозок автомобильным транспортом""</w:t>
            </w:r>
          </w:p>
        </w:tc>
        <w:tc>
          <w:tcPr>
            <w:tcW w:w="220" w:type="pct"/>
            <w:tcBorders>
              <w:top w:val="nil"/>
              <w:left w:val="nil"/>
              <w:bottom w:val="single" w:sz="4" w:space="0" w:color="000000"/>
              <w:right w:val="single" w:sz="4" w:space="0" w:color="000000"/>
            </w:tcBorders>
            <w:shd w:val="clear" w:color="FFFFCC" w:fill="FFFFFF"/>
            <w:vAlign w:val="center"/>
            <w:hideMark/>
          </w:tcPr>
          <w:p w14:paraId="57F865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6F61CA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15AA5D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06 1 04 00000</w:t>
            </w:r>
          </w:p>
        </w:tc>
        <w:tc>
          <w:tcPr>
            <w:tcW w:w="274" w:type="pct"/>
            <w:tcBorders>
              <w:top w:val="nil"/>
              <w:left w:val="nil"/>
              <w:bottom w:val="single" w:sz="4" w:space="0" w:color="000000"/>
              <w:right w:val="single" w:sz="4" w:space="0" w:color="000000"/>
            </w:tcBorders>
            <w:shd w:val="clear" w:color="auto" w:fill="auto"/>
            <w:vAlign w:val="center"/>
            <w:hideMark/>
          </w:tcPr>
          <w:p w14:paraId="43CAC511" w14:textId="3645B7F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4F6F27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7 141,0</w:t>
            </w:r>
          </w:p>
        </w:tc>
      </w:tr>
      <w:tr w:rsidR="008E4645" w:rsidRPr="008E4645" w14:paraId="55F5E3D8" w14:textId="77777777" w:rsidTr="008E4645">
        <w:trPr>
          <w:trHeight w:val="31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94F37A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6F1812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983438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0BC2825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06 1 04 81920</w:t>
            </w:r>
          </w:p>
        </w:tc>
        <w:tc>
          <w:tcPr>
            <w:tcW w:w="274" w:type="pct"/>
            <w:tcBorders>
              <w:top w:val="nil"/>
              <w:left w:val="nil"/>
              <w:bottom w:val="single" w:sz="4" w:space="0" w:color="000000"/>
              <w:right w:val="single" w:sz="4" w:space="0" w:color="000000"/>
            </w:tcBorders>
            <w:shd w:val="clear" w:color="auto" w:fill="auto"/>
            <w:vAlign w:val="center"/>
            <w:hideMark/>
          </w:tcPr>
          <w:p w14:paraId="400FE7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D43328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355,1</w:t>
            </w:r>
          </w:p>
        </w:tc>
      </w:tr>
      <w:tr w:rsidR="008E4645" w:rsidRPr="008E4645" w14:paraId="48255E60" w14:textId="77777777" w:rsidTr="008E4645">
        <w:trPr>
          <w:trHeight w:val="19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532B2E7" w14:textId="08E50D35"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Меропрятия</w:t>
            </w:r>
            <w:proofErr w:type="spellEnd"/>
            <w:r w:rsidRPr="008E4645">
              <w:rPr>
                <w:rFonts w:ascii="Times New Roman" w:eastAsia="Times New Roman" w:hAnsi="Times New Roman" w:cs="Times New Roman"/>
                <w:lang w:eastAsia="ru-RU"/>
              </w:rPr>
              <w:t xml:space="preserve"> по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1506352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2A325FA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698C69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04 S9260</w:t>
            </w:r>
          </w:p>
        </w:tc>
        <w:tc>
          <w:tcPr>
            <w:tcW w:w="274" w:type="pct"/>
            <w:tcBorders>
              <w:top w:val="nil"/>
              <w:left w:val="nil"/>
              <w:bottom w:val="single" w:sz="4" w:space="0" w:color="000000"/>
              <w:right w:val="single" w:sz="4" w:space="0" w:color="000000"/>
            </w:tcBorders>
            <w:shd w:val="clear" w:color="auto" w:fill="auto"/>
            <w:vAlign w:val="center"/>
            <w:hideMark/>
          </w:tcPr>
          <w:p w14:paraId="4AC698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FE4D0A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6 677,3</w:t>
            </w:r>
          </w:p>
        </w:tc>
      </w:tr>
      <w:tr w:rsidR="008E4645" w:rsidRPr="008E4645" w14:paraId="70E90EAD" w14:textId="77777777" w:rsidTr="008E4645">
        <w:trPr>
          <w:trHeight w:val="18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CA25C32" w14:textId="4C569642"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Меропрятия</w:t>
            </w:r>
            <w:proofErr w:type="spellEnd"/>
            <w:r w:rsidRPr="008E4645">
              <w:rPr>
                <w:rFonts w:ascii="Times New Roman" w:eastAsia="Times New Roman" w:hAnsi="Times New Roman" w:cs="Times New Roman"/>
                <w:lang w:eastAsia="ru-RU"/>
              </w:rPr>
              <w:t xml:space="preserve"> по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5BB7C36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3D02D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724" w:type="pct"/>
            <w:tcBorders>
              <w:top w:val="nil"/>
              <w:left w:val="nil"/>
              <w:bottom w:val="single" w:sz="4" w:space="0" w:color="000000"/>
              <w:right w:val="single" w:sz="4" w:space="0" w:color="000000"/>
            </w:tcBorders>
            <w:shd w:val="clear" w:color="auto" w:fill="auto"/>
            <w:vAlign w:val="center"/>
            <w:hideMark/>
          </w:tcPr>
          <w:p w14:paraId="545DDF8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04 S9260</w:t>
            </w:r>
          </w:p>
        </w:tc>
        <w:tc>
          <w:tcPr>
            <w:tcW w:w="274" w:type="pct"/>
            <w:tcBorders>
              <w:top w:val="nil"/>
              <w:left w:val="nil"/>
              <w:bottom w:val="single" w:sz="4" w:space="0" w:color="000000"/>
              <w:right w:val="single" w:sz="4" w:space="0" w:color="000000"/>
            </w:tcBorders>
            <w:shd w:val="clear" w:color="auto" w:fill="auto"/>
            <w:vAlign w:val="center"/>
            <w:hideMark/>
          </w:tcPr>
          <w:p w14:paraId="3055560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4D0FF9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108,6</w:t>
            </w:r>
          </w:p>
        </w:tc>
      </w:tr>
      <w:tr w:rsidR="008E4645" w:rsidRPr="008E4645" w14:paraId="773A970C" w14:textId="77777777" w:rsidTr="008E4645">
        <w:trPr>
          <w:trHeight w:val="7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7E4FB1C"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Дорожное хозяйство (дорожные фонды)</w:t>
            </w:r>
          </w:p>
        </w:tc>
        <w:tc>
          <w:tcPr>
            <w:tcW w:w="220" w:type="pct"/>
            <w:tcBorders>
              <w:top w:val="nil"/>
              <w:left w:val="nil"/>
              <w:bottom w:val="single" w:sz="4" w:space="0" w:color="000000"/>
              <w:right w:val="single" w:sz="4" w:space="0" w:color="000000"/>
            </w:tcBorders>
            <w:shd w:val="clear" w:color="FFFFCC" w:fill="FFFFFF"/>
            <w:vAlign w:val="center"/>
            <w:hideMark/>
          </w:tcPr>
          <w:p w14:paraId="6682292D"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2A72928B"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086CA741" w14:textId="2AA7E9C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4B592A66" w14:textId="6FC3288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6BC7754"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236 960,6</w:t>
            </w:r>
          </w:p>
        </w:tc>
      </w:tr>
      <w:tr w:rsidR="008E4645" w:rsidRPr="008E4645" w14:paraId="5361FDEA" w14:textId="77777777" w:rsidTr="008E4645">
        <w:trPr>
          <w:trHeight w:val="15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DC196C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26C22E0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26CA54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1D0E3D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auto" w:fill="auto"/>
            <w:vAlign w:val="center"/>
            <w:hideMark/>
          </w:tcPr>
          <w:p w14:paraId="4668E8CF" w14:textId="1E8E256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1B838A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107 760,9</w:t>
            </w:r>
          </w:p>
        </w:tc>
      </w:tr>
      <w:tr w:rsidR="008E4645" w:rsidRPr="008E4645" w14:paraId="50306B71"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156CA0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транспортной системы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29916E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4B46E7A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7A31BC2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04 3 00 00000</w:t>
            </w:r>
          </w:p>
        </w:tc>
        <w:tc>
          <w:tcPr>
            <w:tcW w:w="274" w:type="pct"/>
            <w:tcBorders>
              <w:top w:val="nil"/>
              <w:left w:val="nil"/>
              <w:bottom w:val="single" w:sz="4" w:space="0" w:color="000000"/>
              <w:right w:val="single" w:sz="4" w:space="0" w:color="000000"/>
            </w:tcBorders>
            <w:shd w:val="clear" w:color="auto" w:fill="auto"/>
            <w:vAlign w:val="center"/>
            <w:hideMark/>
          </w:tcPr>
          <w:p w14:paraId="610BC669" w14:textId="03ED703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BC7847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107 760,9</w:t>
            </w:r>
          </w:p>
        </w:tc>
      </w:tr>
      <w:tr w:rsidR="008E4645" w:rsidRPr="008E4645" w14:paraId="473E8761" w14:textId="77777777" w:rsidTr="008E4645">
        <w:trPr>
          <w:trHeight w:val="7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C96B51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"Развитие автомобильных дорог общего пользования"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6CAD90B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9967F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7DB186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04 3 01 00000</w:t>
            </w:r>
          </w:p>
        </w:tc>
        <w:tc>
          <w:tcPr>
            <w:tcW w:w="274" w:type="pct"/>
            <w:tcBorders>
              <w:top w:val="nil"/>
              <w:left w:val="nil"/>
              <w:bottom w:val="single" w:sz="4" w:space="0" w:color="000000"/>
              <w:right w:val="single" w:sz="4" w:space="0" w:color="000000"/>
            </w:tcBorders>
            <w:shd w:val="clear" w:color="auto" w:fill="auto"/>
            <w:vAlign w:val="center"/>
            <w:hideMark/>
          </w:tcPr>
          <w:p w14:paraId="1E83E070" w14:textId="58726EC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445DD1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107 760,9</w:t>
            </w:r>
          </w:p>
        </w:tc>
      </w:tr>
      <w:tr w:rsidR="008E4645" w:rsidRPr="008E4645" w14:paraId="14B2706A" w14:textId="77777777" w:rsidTr="008E4645">
        <w:trPr>
          <w:trHeight w:val="9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4DC628A" w14:textId="1B7B387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55BD1A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2BC0B6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130EC2C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04 3 01 81290</w:t>
            </w:r>
          </w:p>
        </w:tc>
        <w:tc>
          <w:tcPr>
            <w:tcW w:w="274" w:type="pct"/>
            <w:tcBorders>
              <w:top w:val="nil"/>
              <w:left w:val="nil"/>
              <w:bottom w:val="single" w:sz="4" w:space="0" w:color="000000"/>
              <w:right w:val="single" w:sz="4" w:space="0" w:color="000000"/>
            </w:tcBorders>
            <w:shd w:val="clear" w:color="auto" w:fill="auto"/>
            <w:vAlign w:val="center"/>
            <w:hideMark/>
          </w:tcPr>
          <w:p w14:paraId="3852AA3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584DE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19 889,3</w:t>
            </w:r>
          </w:p>
        </w:tc>
      </w:tr>
      <w:tr w:rsidR="008E4645" w:rsidRPr="008E4645" w14:paraId="2E3708F3" w14:textId="77777777" w:rsidTr="008E4645">
        <w:trPr>
          <w:trHeight w:val="9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C8F5AE4" w14:textId="646EF7A4"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429EA22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ABEF3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6A85E21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3 01 S8850</w:t>
            </w:r>
          </w:p>
        </w:tc>
        <w:tc>
          <w:tcPr>
            <w:tcW w:w="274" w:type="pct"/>
            <w:tcBorders>
              <w:top w:val="nil"/>
              <w:left w:val="nil"/>
              <w:bottom w:val="single" w:sz="4" w:space="0" w:color="000000"/>
              <w:right w:val="single" w:sz="4" w:space="0" w:color="000000"/>
            </w:tcBorders>
            <w:shd w:val="clear" w:color="auto" w:fill="auto"/>
            <w:vAlign w:val="center"/>
            <w:hideMark/>
          </w:tcPr>
          <w:p w14:paraId="2D3F8D6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A1FBA3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87 871,6</w:t>
            </w:r>
          </w:p>
        </w:tc>
      </w:tr>
      <w:tr w:rsidR="008E4645" w:rsidRPr="008E4645" w14:paraId="58748799"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05F24A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Муниципальная программа "Развитие сельского </w:t>
            </w:r>
            <w:proofErr w:type="spellStart"/>
            <w:proofErr w:type="gramStart"/>
            <w:r w:rsidRPr="008E4645">
              <w:rPr>
                <w:rFonts w:ascii="Times New Roman" w:eastAsia="Times New Roman" w:hAnsi="Times New Roman" w:cs="Times New Roman"/>
                <w:lang w:eastAsia="ru-RU"/>
              </w:rPr>
              <w:t>хозяйства,производства</w:t>
            </w:r>
            <w:proofErr w:type="spellEnd"/>
            <w:proofErr w:type="gramEnd"/>
            <w:r w:rsidRPr="008E4645">
              <w:rPr>
                <w:rFonts w:ascii="Times New Roman" w:eastAsia="Times New Roman" w:hAnsi="Times New Roman" w:cs="Times New Roman"/>
                <w:lang w:eastAsia="ru-RU"/>
              </w:rPr>
              <w:t xml:space="preserve"> пищевых продуктов и инфраструктуры агропродовольственного рынка"</w:t>
            </w:r>
          </w:p>
        </w:tc>
        <w:tc>
          <w:tcPr>
            <w:tcW w:w="220" w:type="pct"/>
            <w:tcBorders>
              <w:top w:val="nil"/>
              <w:left w:val="nil"/>
              <w:bottom w:val="single" w:sz="4" w:space="0" w:color="000000"/>
              <w:right w:val="single" w:sz="4" w:space="0" w:color="000000"/>
            </w:tcBorders>
            <w:shd w:val="clear" w:color="FFFFCC" w:fill="FFFFFF"/>
            <w:vAlign w:val="center"/>
            <w:hideMark/>
          </w:tcPr>
          <w:p w14:paraId="2D0CD98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6100F95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7D6B33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05 0 00 00000</w:t>
            </w:r>
          </w:p>
        </w:tc>
        <w:tc>
          <w:tcPr>
            <w:tcW w:w="274" w:type="pct"/>
            <w:tcBorders>
              <w:top w:val="nil"/>
              <w:left w:val="nil"/>
              <w:bottom w:val="single" w:sz="4" w:space="0" w:color="000000"/>
              <w:right w:val="single" w:sz="4" w:space="0" w:color="000000"/>
            </w:tcBorders>
            <w:shd w:val="clear" w:color="auto" w:fill="auto"/>
            <w:vAlign w:val="center"/>
            <w:hideMark/>
          </w:tcPr>
          <w:p w14:paraId="14B3444B" w14:textId="2C53E9A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C4FB23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129 199,7</w:t>
            </w:r>
          </w:p>
        </w:tc>
      </w:tr>
      <w:tr w:rsidR="008E4645" w:rsidRPr="008E4645" w14:paraId="5F0C5895"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982EB73" w14:textId="77777777"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Подпрограмма"Комплексное</w:t>
            </w:r>
            <w:proofErr w:type="spellEnd"/>
            <w:r w:rsidRPr="008E4645">
              <w:rPr>
                <w:rFonts w:ascii="Times New Roman" w:eastAsia="Times New Roman" w:hAnsi="Times New Roman" w:cs="Times New Roman"/>
                <w:lang w:eastAsia="ru-RU"/>
              </w:rPr>
              <w:t xml:space="preserve"> развитие сельских территорий Каширского муниципального района Воронежской области "</w:t>
            </w:r>
          </w:p>
        </w:tc>
        <w:tc>
          <w:tcPr>
            <w:tcW w:w="220" w:type="pct"/>
            <w:tcBorders>
              <w:top w:val="nil"/>
              <w:left w:val="nil"/>
              <w:bottom w:val="single" w:sz="4" w:space="0" w:color="000000"/>
              <w:right w:val="single" w:sz="4" w:space="0" w:color="000000"/>
            </w:tcBorders>
            <w:shd w:val="clear" w:color="FFFFCC" w:fill="FFFFFF"/>
            <w:vAlign w:val="center"/>
            <w:hideMark/>
          </w:tcPr>
          <w:p w14:paraId="7E8F5FB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D57A7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06B45B8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05 2 00 0000</w:t>
            </w:r>
          </w:p>
        </w:tc>
        <w:tc>
          <w:tcPr>
            <w:tcW w:w="274" w:type="pct"/>
            <w:tcBorders>
              <w:top w:val="nil"/>
              <w:left w:val="nil"/>
              <w:bottom w:val="single" w:sz="4" w:space="0" w:color="000000"/>
              <w:right w:val="single" w:sz="4" w:space="0" w:color="000000"/>
            </w:tcBorders>
            <w:shd w:val="clear" w:color="auto" w:fill="auto"/>
            <w:vAlign w:val="center"/>
            <w:hideMark/>
          </w:tcPr>
          <w:p w14:paraId="502769FC" w14:textId="5B05035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319C7A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129 199,7</w:t>
            </w:r>
          </w:p>
        </w:tc>
      </w:tr>
      <w:tr w:rsidR="008E4645" w:rsidRPr="008E4645" w14:paraId="75551145" w14:textId="77777777" w:rsidTr="008E4645">
        <w:trPr>
          <w:trHeight w:val="9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7AF37F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"Создание и развитие инфраструктуры на сельских территориях"</w:t>
            </w:r>
          </w:p>
        </w:tc>
        <w:tc>
          <w:tcPr>
            <w:tcW w:w="220" w:type="pct"/>
            <w:tcBorders>
              <w:top w:val="nil"/>
              <w:left w:val="nil"/>
              <w:bottom w:val="single" w:sz="4" w:space="0" w:color="000000"/>
              <w:right w:val="single" w:sz="4" w:space="0" w:color="000000"/>
            </w:tcBorders>
            <w:shd w:val="clear" w:color="FFFFCC" w:fill="FFFFFF"/>
            <w:vAlign w:val="center"/>
            <w:hideMark/>
          </w:tcPr>
          <w:p w14:paraId="18024DB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2B6CBA8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053BA9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05 2 02 00000</w:t>
            </w:r>
          </w:p>
        </w:tc>
        <w:tc>
          <w:tcPr>
            <w:tcW w:w="274" w:type="pct"/>
            <w:tcBorders>
              <w:top w:val="nil"/>
              <w:left w:val="nil"/>
              <w:bottom w:val="single" w:sz="4" w:space="0" w:color="000000"/>
              <w:right w:val="single" w:sz="4" w:space="0" w:color="000000"/>
            </w:tcBorders>
            <w:shd w:val="clear" w:color="auto" w:fill="auto"/>
            <w:vAlign w:val="center"/>
            <w:hideMark/>
          </w:tcPr>
          <w:p w14:paraId="5CEFD281" w14:textId="225D916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76B958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129 199,7</w:t>
            </w:r>
          </w:p>
        </w:tc>
      </w:tr>
      <w:tr w:rsidR="008E4645" w:rsidRPr="008E4645" w14:paraId="603E28ED"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B84762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Развитие транспортной инфраструктуры на сельских территориях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3B6B52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134F747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6A343CB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L3720</w:t>
            </w:r>
          </w:p>
        </w:tc>
        <w:tc>
          <w:tcPr>
            <w:tcW w:w="274" w:type="pct"/>
            <w:tcBorders>
              <w:top w:val="nil"/>
              <w:left w:val="nil"/>
              <w:bottom w:val="single" w:sz="4" w:space="0" w:color="000000"/>
              <w:right w:val="single" w:sz="4" w:space="0" w:color="000000"/>
            </w:tcBorders>
            <w:shd w:val="clear" w:color="auto" w:fill="auto"/>
            <w:vAlign w:val="center"/>
            <w:hideMark/>
          </w:tcPr>
          <w:p w14:paraId="710A34D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F9AC9D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129 056,1</w:t>
            </w:r>
          </w:p>
        </w:tc>
      </w:tr>
      <w:tr w:rsidR="008E4645" w:rsidRPr="008E4645" w14:paraId="01D49A9F"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BB4F48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Развитие транспортной инфраструктуры на сельских территориях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781680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1251EE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auto" w:fill="auto"/>
            <w:vAlign w:val="center"/>
            <w:hideMark/>
          </w:tcPr>
          <w:p w14:paraId="6C4A50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L3720</w:t>
            </w:r>
          </w:p>
        </w:tc>
        <w:tc>
          <w:tcPr>
            <w:tcW w:w="274" w:type="pct"/>
            <w:tcBorders>
              <w:top w:val="nil"/>
              <w:left w:val="nil"/>
              <w:bottom w:val="single" w:sz="4" w:space="0" w:color="000000"/>
              <w:right w:val="single" w:sz="4" w:space="0" w:color="000000"/>
            </w:tcBorders>
            <w:shd w:val="clear" w:color="auto" w:fill="auto"/>
            <w:vAlign w:val="center"/>
            <w:hideMark/>
          </w:tcPr>
          <w:p w14:paraId="7A0BA49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BB60B1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143,6</w:t>
            </w:r>
          </w:p>
        </w:tc>
      </w:tr>
      <w:tr w:rsidR="008E4645" w:rsidRPr="008E4645" w14:paraId="5E590F47" w14:textId="77777777" w:rsidTr="008E4645">
        <w:trPr>
          <w:trHeight w:val="8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43C85C0"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 национальной экономики</w:t>
            </w:r>
          </w:p>
        </w:tc>
        <w:tc>
          <w:tcPr>
            <w:tcW w:w="220" w:type="pct"/>
            <w:tcBorders>
              <w:top w:val="nil"/>
              <w:left w:val="nil"/>
              <w:bottom w:val="single" w:sz="4" w:space="0" w:color="000000"/>
              <w:right w:val="single" w:sz="4" w:space="0" w:color="000000"/>
            </w:tcBorders>
            <w:shd w:val="clear" w:color="FFFFCC" w:fill="FFFFFF"/>
            <w:vAlign w:val="center"/>
            <w:hideMark/>
          </w:tcPr>
          <w:p w14:paraId="30E3F53D"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443F18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12</w:t>
            </w:r>
          </w:p>
        </w:tc>
        <w:tc>
          <w:tcPr>
            <w:tcW w:w="724" w:type="pct"/>
            <w:tcBorders>
              <w:top w:val="nil"/>
              <w:left w:val="nil"/>
              <w:bottom w:val="single" w:sz="4" w:space="0" w:color="000000"/>
              <w:right w:val="single" w:sz="4" w:space="0" w:color="000000"/>
            </w:tcBorders>
            <w:shd w:val="clear" w:color="auto" w:fill="auto"/>
            <w:vAlign w:val="center"/>
            <w:hideMark/>
          </w:tcPr>
          <w:p w14:paraId="2D950BF4" w14:textId="3DD7BEE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49F84F8E" w14:textId="048CFAB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10D21A"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1 800,0</w:t>
            </w:r>
          </w:p>
        </w:tc>
      </w:tr>
      <w:tr w:rsidR="008E4645" w:rsidRPr="008E4645" w14:paraId="5B81813E"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9ABFCD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760FD37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82F823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w:t>
            </w:r>
          </w:p>
        </w:tc>
        <w:tc>
          <w:tcPr>
            <w:tcW w:w="724" w:type="pct"/>
            <w:tcBorders>
              <w:top w:val="nil"/>
              <w:left w:val="nil"/>
              <w:bottom w:val="single" w:sz="4" w:space="0" w:color="000000"/>
              <w:right w:val="single" w:sz="4" w:space="0" w:color="000000"/>
            </w:tcBorders>
            <w:shd w:val="clear" w:color="auto" w:fill="auto"/>
            <w:vAlign w:val="center"/>
            <w:hideMark/>
          </w:tcPr>
          <w:p w14:paraId="31A48FD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06 0 00 00000</w:t>
            </w:r>
          </w:p>
        </w:tc>
        <w:tc>
          <w:tcPr>
            <w:tcW w:w="274" w:type="pct"/>
            <w:tcBorders>
              <w:top w:val="nil"/>
              <w:left w:val="nil"/>
              <w:bottom w:val="single" w:sz="4" w:space="0" w:color="000000"/>
              <w:right w:val="single" w:sz="4" w:space="0" w:color="000000"/>
            </w:tcBorders>
            <w:shd w:val="clear" w:color="auto" w:fill="auto"/>
            <w:vAlign w:val="center"/>
            <w:hideMark/>
          </w:tcPr>
          <w:p w14:paraId="112E121B" w14:textId="3FF9A78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F794CB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1 800,0</w:t>
            </w:r>
          </w:p>
        </w:tc>
      </w:tr>
      <w:tr w:rsidR="008E4645" w:rsidRPr="008E4645" w14:paraId="54860E3D"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48032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и поддержка малого и среднего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6FAE1B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055C35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w:t>
            </w:r>
          </w:p>
        </w:tc>
        <w:tc>
          <w:tcPr>
            <w:tcW w:w="724" w:type="pct"/>
            <w:tcBorders>
              <w:top w:val="nil"/>
              <w:left w:val="nil"/>
              <w:bottom w:val="single" w:sz="4" w:space="0" w:color="000000"/>
              <w:right w:val="single" w:sz="4" w:space="0" w:color="000000"/>
            </w:tcBorders>
            <w:shd w:val="clear" w:color="auto" w:fill="auto"/>
            <w:vAlign w:val="center"/>
            <w:hideMark/>
          </w:tcPr>
          <w:p w14:paraId="3D746F5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06 1 00 00000</w:t>
            </w:r>
          </w:p>
        </w:tc>
        <w:tc>
          <w:tcPr>
            <w:tcW w:w="274" w:type="pct"/>
            <w:tcBorders>
              <w:top w:val="nil"/>
              <w:left w:val="nil"/>
              <w:bottom w:val="single" w:sz="4" w:space="0" w:color="000000"/>
              <w:right w:val="single" w:sz="4" w:space="0" w:color="000000"/>
            </w:tcBorders>
            <w:shd w:val="clear" w:color="auto" w:fill="auto"/>
            <w:vAlign w:val="center"/>
            <w:hideMark/>
          </w:tcPr>
          <w:p w14:paraId="36E0E75A" w14:textId="13045FC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D1833B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1 800,0</w:t>
            </w:r>
          </w:p>
        </w:tc>
      </w:tr>
      <w:tr w:rsidR="008E4645" w:rsidRPr="008E4645" w14:paraId="57E9394B" w14:textId="77777777" w:rsidTr="008E4645">
        <w:trPr>
          <w:trHeight w:val="9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5DD0AB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"Финансовая поддержка субъектов малого и среднего предпринимательства"</w:t>
            </w:r>
          </w:p>
        </w:tc>
        <w:tc>
          <w:tcPr>
            <w:tcW w:w="220" w:type="pct"/>
            <w:tcBorders>
              <w:top w:val="nil"/>
              <w:left w:val="nil"/>
              <w:bottom w:val="single" w:sz="4" w:space="0" w:color="000000"/>
              <w:right w:val="single" w:sz="4" w:space="0" w:color="000000"/>
            </w:tcBorders>
            <w:shd w:val="clear" w:color="FFFFCC" w:fill="FFFFFF"/>
            <w:vAlign w:val="center"/>
            <w:hideMark/>
          </w:tcPr>
          <w:p w14:paraId="7BF0A5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5A11F6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w:t>
            </w:r>
          </w:p>
        </w:tc>
        <w:tc>
          <w:tcPr>
            <w:tcW w:w="724" w:type="pct"/>
            <w:tcBorders>
              <w:top w:val="nil"/>
              <w:left w:val="nil"/>
              <w:bottom w:val="single" w:sz="4" w:space="0" w:color="000000"/>
              <w:right w:val="single" w:sz="4" w:space="0" w:color="000000"/>
            </w:tcBorders>
            <w:shd w:val="clear" w:color="auto" w:fill="auto"/>
            <w:vAlign w:val="center"/>
            <w:hideMark/>
          </w:tcPr>
          <w:p w14:paraId="7E27C68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06 1 02 00000</w:t>
            </w:r>
          </w:p>
        </w:tc>
        <w:tc>
          <w:tcPr>
            <w:tcW w:w="274" w:type="pct"/>
            <w:tcBorders>
              <w:top w:val="nil"/>
              <w:left w:val="nil"/>
              <w:bottom w:val="single" w:sz="4" w:space="0" w:color="000000"/>
              <w:right w:val="single" w:sz="4" w:space="0" w:color="000000"/>
            </w:tcBorders>
            <w:shd w:val="clear" w:color="auto" w:fill="auto"/>
            <w:vAlign w:val="center"/>
            <w:hideMark/>
          </w:tcPr>
          <w:p w14:paraId="56F830D0" w14:textId="65FD23A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A757A8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1 800,0</w:t>
            </w:r>
          </w:p>
        </w:tc>
      </w:tr>
      <w:tr w:rsidR="008E4645" w:rsidRPr="008E4645" w14:paraId="5F776C53"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947E65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 развитию и поддержке малого и среднего предпринимательства (Иные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465B4C6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262" w:type="pct"/>
            <w:tcBorders>
              <w:top w:val="nil"/>
              <w:left w:val="nil"/>
              <w:bottom w:val="single" w:sz="4" w:space="0" w:color="000000"/>
              <w:right w:val="single" w:sz="4" w:space="0" w:color="000000"/>
            </w:tcBorders>
            <w:shd w:val="clear" w:color="FFFFCC" w:fill="FFFFFF"/>
            <w:vAlign w:val="center"/>
            <w:hideMark/>
          </w:tcPr>
          <w:p w14:paraId="378ECDE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w:t>
            </w:r>
          </w:p>
        </w:tc>
        <w:tc>
          <w:tcPr>
            <w:tcW w:w="724" w:type="pct"/>
            <w:tcBorders>
              <w:top w:val="nil"/>
              <w:left w:val="nil"/>
              <w:bottom w:val="single" w:sz="4" w:space="0" w:color="000000"/>
              <w:right w:val="single" w:sz="4" w:space="0" w:color="000000"/>
            </w:tcBorders>
            <w:shd w:val="clear" w:color="auto" w:fill="auto"/>
            <w:vAlign w:val="center"/>
            <w:hideMark/>
          </w:tcPr>
          <w:p w14:paraId="7C7D0E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06 1 02 80380</w:t>
            </w:r>
          </w:p>
        </w:tc>
        <w:tc>
          <w:tcPr>
            <w:tcW w:w="274" w:type="pct"/>
            <w:tcBorders>
              <w:top w:val="nil"/>
              <w:left w:val="nil"/>
              <w:bottom w:val="single" w:sz="4" w:space="0" w:color="000000"/>
              <w:right w:val="single" w:sz="4" w:space="0" w:color="000000"/>
            </w:tcBorders>
            <w:shd w:val="clear" w:color="auto" w:fill="auto"/>
            <w:vAlign w:val="center"/>
            <w:hideMark/>
          </w:tcPr>
          <w:p w14:paraId="64B539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77786B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1 800,0</w:t>
            </w:r>
          </w:p>
        </w:tc>
      </w:tr>
      <w:tr w:rsidR="008E4645" w:rsidRPr="008E4645" w14:paraId="520986D9" w14:textId="77777777" w:rsidTr="008E4645">
        <w:trPr>
          <w:trHeight w:val="2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3838A31"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Жилищно-коммунальное хозяйство</w:t>
            </w:r>
          </w:p>
        </w:tc>
        <w:tc>
          <w:tcPr>
            <w:tcW w:w="220" w:type="pct"/>
            <w:tcBorders>
              <w:top w:val="nil"/>
              <w:left w:val="nil"/>
              <w:bottom w:val="single" w:sz="4" w:space="0" w:color="000000"/>
              <w:right w:val="single" w:sz="4" w:space="0" w:color="000000"/>
            </w:tcBorders>
            <w:shd w:val="clear" w:color="FFFFCC" w:fill="FFFFFF"/>
            <w:vAlign w:val="center"/>
            <w:hideMark/>
          </w:tcPr>
          <w:p w14:paraId="68592BB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3FEE712E" w14:textId="1CD947B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3978D4EB" w14:textId="28C1868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6B8D01BA" w14:textId="2E15A7F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B882BEB"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139 160,5</w:t>
            </w:r>
          </w:p>
        </w:tc>
      </w:tr>
      <w:tr w:rsidR="008E4645" w:rsidRPr="008E4645" w14:paraId="794F6E48" w14:textId="77777777" w:rsidTr="008E4645">
        <w:trPr>
          <w:trHeight w:val="5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28720AD"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Коммунальное хозяйство</w:t>
            </w:r>
          </w:p>
        </w:tc>
        <w:tc>
          <w:tcPr>
            <w:tcW w:w="220" w:type="pct"/>
            <w:tcBorders>
              <w:top w:val="nil"/>
              <w:left w:val="nil"/>
              <w:bottom w:val="single" w:sz="4" w:space="0" w:color="000000"/>
              <w:right w:val="single" w:sz="4" w:space="0" w:color="000000"/>
            </w:tcBorders>
            <w:shd w:val="clear" w:color="FFFFCC" w:fill="FFFFFF"/>
            <w:vAlign w:val="center"/>
            <w:hideMark/>
          </w:tcPr>
          <w:p w14:paraId="24FD71A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29FCECBB"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7128119" w14:textId="545FD41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4BEF7AA4" w14:textId="29D5438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D40C84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23 415,0</w:t>
            </w:r>
          </w:p>
        </w:tc>
      </w:tr>
      <w:tr w:rsidR="008E4645" w:rsidRPr="008E4645" w14:paraId="239DC557"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746A5F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220" w:type="pct"/>
            <w:tcBorders>
              <w:top w:val="nil"/>
              <w:left w:val="nil"/>
              <w:bottom w:val="single" w:sz="4" w:space="0" w:color="000000"/>
              <w:right w:val="single" w:sz="4" w:space="0" w:color="000000"/>
            </w:tcBorders>
            <w:shd w:val="clear" w:color="FFFFCC" w:fill="FFFFFF"/>
            <w:vAlign w:val="center"/>
            <w:hideMark/>
          </w:tcPr>
          <w:p w14:paraId="6C5A88B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683AC78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205DFD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FFFFCC" w:fill="FFFFFF"/>
            <w:vAlign w:val="center"/>
            <w:hideMark/>
          </w:tcPr>
          <w:p w14:paraId="2669D5E3" w14:textId="412062B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53F2C9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23 415,0</w:t>
            </w:r>
          </w:p>
        </w:tc>
      </w:tr>
      <w:tr w:rsidR="008E4645" w:rsidRPr="008E4645" w14:paraId="1254C613" w14:textId="77777777" w:rsidTr="008E4645">
        <w:trPr>
          <w:trHeight w:val="12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6A86E7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36A2156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31D0D4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0C9341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04 2 00 00000</w:t>
            </w:r>
          </w:p>
        </w:tc>
        <w:tc>
          <w:tcPr>
            <w:tcW w:w="274" w:type="pct"/>
            <w:tcBorders>
              <w:top w:val="nil"/>
              <w:left w:val="nil"/>
              <w:bottom w:val="single" w:sz="4" w:space="0" w:color="000000"/>
              <w:right w:val="single" w:sz="4" w:space="0" w:color="000000"/>
            </w:tcBorders>
            <w:shd w:val="clear" w:color="FFFFCC" w:fill="FFFFFF"/>
            <w:vAlign w:val="center"/>
            <w:hideMark/>
          </w:tcPr>
          <w:p w14:paraId="083EC409" w14:textId="3D167D2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AF3496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23 415,0</w:t>
            </w:r>
          </w:p>
        </w:tc>
      </w:tr>
      <w:tr w:rsidR="008E4645" w:rsidRPr="008E4645" w14:paraId="47E49090"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93F940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"Приобретение коммунальной техники"</w:t>
            </w:r>
          </w:p>
        </w:tc>
        <w:tc>
          <w:tcPr>
            <w:tcW w:w="220" w:type="pct"/>
            <w:tcBorders>
              <w:top w:val="nil"/>
              <w:left w:val="nil"/>
              <w:bottom w:val="single" w:sz="4" w:space="0" w:color="000000"/>
              <w:right w:val="single" w:sz="4" w:space="0" w:color="000000"/>
            </w:tcBorders>
            <w:shd w:val="clear" w:color="FFFFCC" w:fill="FFFFFF"/>
            <w:vAlign w:val="center"/>
            <w:hideMark/>
          </w:tcPr>
          <w:p w14:paraId="771DC0A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4B75B6A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7DEC8CE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04 2 01 00000</w:t>
            </w:r>
          </w:p>
        </w:tc>
        <w:tc>
          <w:tcPr>
            <w:tcW w:w="274" w:type="pct"/>
            <w:tcBorders>
              <w:top w:val="nil"/>
              <w:left w:val="nil"/>
              <w:bottom w:val="single" w:sz="4" w:space="0" w:color="000000"/>
              <w:right w:val="single" w:sz="4" w:space="0" w:color="000000"/>
            </w:tcBorders>
            <w:shd w:val="clear" w:color="FFFFCC" w:fill="FFFFFF"/>
            <w:vAlign w:val="center"/>
            <w:hideMark/>
          </w:tcPr>
          <w:p w14:paraId="76E6D6F4" w14:textId="2A88C49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0D148D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12 103,7</w:t>
            </w:r>
          </w:p>
        </w:tc>
      </w:tr>
      <w:tr w:rsidR="008E4645" w:rsidRPr="008E4645" w14:paraId="5B59371B"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68AB516" w14:textId="16E29C9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нужд)</w:t>
            </w:r>
          </w:p>
        </w:tc>
        <w:tc>
          <w:tcPr>
            <w:tcW w:w="220" w:type="pct"/>
            <w:tcBorders>
              <w:top w:val="nil"/>
              <w:left w:val="nil"/>
              <w:bottom w:val="single" w:sz="4" w:space="0" w:color="000000"/>
              <w:right w:val="single" w:sz="4" w:space="0" w:color="000000"/>
            </w:tcBorders>
            <w:shd w:val="clear" w:color="FFFFCC" w:fill="FFFFFF"/>
            <w:vAlign w:val="center"/>
            <w:hideMark/>
          </w:tcPr>
          <w:p w14:paraId="3251DF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9F797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7A8481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01 S8620</w:t>
            </w:r>
          </w:p>
        </w:tc>
        <w:tc>
          <w:tcPr>
            <w:tcW w:w="274" w:type="pct"/>
            <w:tcBorders>
              <w:top w:val="nil"/>
              <w:left w:val="nil"/>
              <w:bottom w:val="single" w:sz="4" w:space="0" w:color="000000"/>
              <w:right w:val="single" w:sz="4" w:space="0" w:color="000000"/>
            </w:tcBorders>
            <w:shd w:val="clear" w:color="FFFFCC" w:fill="FFFFFF"/>
            <w:vAlign w:val="center"/>
            <w:hideMark/>
          </w:tcPr>
          <w:p w14:paraId="487571E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C9F039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11 910,0</w:t>
            </w:r>
          </w:p>
        </w:tc>
      </w:tr>
      <w:tr w:rsidR="008E4645" w:rsidRPr="008E4645" w14:paraId="36C43AC2" w14:textId="77777777" w:rsidTr="008E4645">
        <w:trPr>
          <w:trHeight w:val="17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8A3E7B2" w14:textId="6A440704"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нужд)</w:t>
            </w:r>
          </w:p>
        </w:tc>
        <w:tc>
          <w:tcPr>
            <w:tcW w:w="220" w:type="pct"/>
            <w:tcBorders>
              <w:top w:val="nil"/>
              <w:left w:val="nil"/>
              <w:bottom w:val="single" w:sz="4" w:space="0" w:color="000000"/>
              <w:right w:val="single" w:sz="4" w:space="0" w:color="000000"/>
            </w:tcBorders>
            <w:shd w:val="clear" w:color="FFFFCC" w:fill="FFFFFF"/>
            <w:vAlign w:val="center"/>
            <w:hideMark/>
          </w:tcPr>
          <w:p w14:paraId="12FC45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730F5EE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2FB9C1E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01 S8620</w:t>
            </w:r>
          </w:p>
        </w:tc>
        <w:tc>
          <w:tcPr>
            <w:tcW w:w="274" w:type="pct"/>
            <w:tcBorders>
              <w:top w:val="nil"/>
              <w:left w:val="nil"/>
              <w:bottom w:val="single" w:sz="4" w:space="0" w:color="000000"/>
              <w:right w:val="single" w:sz="4" w:space="0" w:color="000000"/>
            </w:tcBorders>
            <w:shd w:val="clear" w:color="FFFFCC" w:fill="FFFFFF"/>
            <w:vAlign w:val="center"/>
            <w:hideMark/>
          </w:tcPr>
          <w:p w14:paraId="0450951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27327A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193,7</w:t>
            </w:r>
          </w:p>
        </w:tc>
      </w:tr>
      <w:tr w:rsidR="008E4645" w:rsidRPr="008E4645" w14:paraId="590F594E"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10EF434" w14:textId="51FCF9C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"Обеспечение территорий жилой застройки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объектами коммунальной, инженерной инфраструктуры."</w:t>
            </w:r>
          </w:p>
        </w:tc>
        <w:tc>
          <w:tcPr>
            <w:tcW w:w="220" w:type="pct"/>
            <w:tcBorders>
              <w:top w:val="nil"/>
              <w:left w:val="nil"/>
              <w:bottom w:val="single" w:sz="4" w:space="0" w:color="000000"/>
              <w:right w:val="single" w:sz="4" w:space="0" w:color="000000"/>
            </w:tcBorders>
            <w:shd w:val="clear" w:color="FFFFCC" w:fill="FFFFFF"/>
            <w:vAlign w:val="center"/>
            <w:hideMark/>
          </w:tcPr>
          <w:p w14:paraId="55BB2C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8A9303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5DAC2FC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04 2 02 00000</w:t>
            </w:r>
          </w:p>
        </w:tc>
        <w:tc>
          <w:tcPr>
            <w:tcW w:w="274" w:type="pct"/>
            <w:tcBorders>
              <w:top w:val="nil"/>
              <w:left w:val="nil"/>
              <w:bottom w:val="single" w:sz="4" w:space="0" w:color="000000"/>
              <w:right w:val="single" w:sz="4" w:space="0" w:color="000000"/>
            </w:tcBorders>
            <w:shd w:val="clear" w:color="FFFFCC" w:fill="FFFFFF"/>
            <w:vAlign w:val="center"/>
            <w:hideMark/>
          </w:tcPr>
          <w:p w14:paraId="31B2F303" w14:textId="459B685C"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92199A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11 311,3</w:t>
            </w:r>
          </w:p>
        </w:tc>
      </w:tr>
      <w:tr w:rsidR="008E4645" w:rsidRPr="008E4645" w14:paraId="2C4BD5BE" w14:textId="77777777" w:rsidTr="008E4645">
        <w:trPr>
          <w:trHeight w:val="15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CE1D86F" w14:textId="2443A8D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 на реализацию мероприятий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ремонту объектов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теплоэнергетического хозяйства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3F38DEA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3C2C6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62348D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S9120</w:t>
            </w:r>
          </w:p>
        </w:tc>
        <w:tc>
          <w:tcPr>
            <w:tcW w:w="274" w:type="pct"/>
            <w:tcBorders>
              <w:top w:val="nil"/>
              <w:left w:val="nil"/>
              <w:bottom w:val="single" w:sz="4" w:space="0" w:color="000000"/>
              <w:right w:val="single" w:sz="4" w:space="0" w:color="000000"/>
            </w:tcBorders>
            <w:shd w:val="clear" w:color="FFFFCC" w:fill="FFFFFF"/>
            <w:vAlign w:val="center"/>
            <w:hideMark/>
          </w:tcPr>
          <w:p w14:paraId="151AE6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3FF181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11 311,3</w:t>
            </w:r>
          </w:p>
        </w:tc>
      </w:tr>
      <w:tr w:rsidR="008E4645" w:rsidRPr="008E4645" w14:paraId="4921FE8D"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4539404"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Благоустройство</w:t>
            </w:r>
          </w:p>
        </w:tc>
        <w:tc>
          <w:tcPr>
            <w:tcW w:w="220" w:type="pct"/>
            <w:tcBorders>
              <w:top w:val="nil"/>
              <w:left w:val="nil"/>
              <w:bottom w:val="single" w:sz="4" w:space="0" w:color="000000"/>
              <w:right w:val="single" w:sz="4" w:space="0" w:color="000000"/>
            </w:tcBorders>
            <w:shd w:val="clear" w:color="FFFFCC" w:fill="FFFFFF"/>
            <w:vAlign w:val="center"/>
            <w:hideMark/>
          </w:tcPr>
          <w:p w14:paraId="45624DEC"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675422EF"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1CD209D" w14:textId="5FFF9AD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5568EF31" w14:textId="10DA9A0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5AD019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2 837,1</w:t>
            </w:r>
          </w:p>
        </w:tc>
      </w:tr>
      <w:tr w:rsidR="008E4645" w:rsidRPr="008E4645" w14:paraId="3DE841DB" w14:textId="77777777" w:rsidTr="008E4645">
        <w:trPr>
          <w:trHeight w:val="15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82F502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220" w:type="pct"/>
            <w:tcBorders>
              <w:top w:val="nil"/>
              <w:left w:val="nil"/>
              <w:bottom w:val="single" w:sz="4" w:space="0" w:color="000000"/>
              <w:right w:val="single" w:sz="4" w:space="0" w:color="000000"/>
            </w:tcBorders>
            <w:shd w:val="clear" w:color="FFFFCC" w:fill="FFFFFF"/>
            <w:vAlign w:val="center"/>
            <w:hideMark/>
          </w:tcPr>
          <w:p w14:paraId="0A219A7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4630967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108F9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05EF5ED" w14:textId="05E2EAC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60D790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1 303,0</w:t>
            </w:r>
          </w:p>
        </w:tc>
      </w:tr>
      <w:tr w:rsidR="008E4645" w:rsidRPr="008E4645" w14:paraId="40D32ECA"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33394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52289CD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7B16250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B980C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04 2 00 00000</w:t>
            </w:r>
          </w:p>
        </w:tc>
        <w:tc>
          <w:tcPr>
            <w:tcW w:w="274" w:type="pct"/>
            <w:tcBorders>
              <w:top w:val="nil"/>
              <w:left w:val="nil"/>
              <w:bottom w:val="single" w:sz="4" w:space="0" w:color="000000"/>
              <w:right w:val="single" w:sz="4" w:space="0" w:color="000000"/>
            </w:tcBorders>
            <w:shd w:val="clear" w:color="FFFFCC" w:fill="FFFFFF"/>
            <w:vAlign w:val="center"/>
            <w:hideMark/>
          </w:tcPr>
          <w:p w14:paraId="33298396" w14:textId="1C061C3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AA9D81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1 303,0</w:t>
            </w:r>
          </w:p>
        </w:tc>
      </w:tr>
      <w:tr w:rsidR="008E4645" w:rsidRPr="008E4645" w14:paraId="73AFC9CE" w14:textId="77777777" w:rsidTr="008E4645">
        <w:trPr>
          <w:trHeight w:val="11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0B6C5B7" w14:textId="4B4348F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"Обеспечение территорий жилой застройки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объектами коммунальной, инженерной инфраструктуры."</w:t>
            </w:r>
          </w:p>
        </w:tc>
        <w:tc>
          <w:tcPr>
            <w:tcW w:w="220" w:type="pct"/>
            <w:tcBorders>
              <w:top w:val="nil"/>
              <w:left w:val="nil"/>
              <w:bottom w:val="single" w:sz="4" w:space="0" w:color="000000"/>
              <w:right w:val="single" w:sz="4" w:space="0" w:color="000000"/>
            </w:tcBorders>
            <w:shd w:val="clear" w:color="FFFFCC" w:fill="FFFFFF"/>
            <w:vAlign w:val="center"/>
            <w:hideMark/>
          </w:tcPr>
          <w:p w14:paraId="7ECBB82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68646C4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6F9A1F4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04 2 02 00000</w:t>
            </w:r>
          </w:p>
        </w:tc>
        <w:tc>
          <w:tcPr>
            <w:tcW w:w="274" w:type="pct"/>
            <w:tcBorders>
              <w:top w:val="nil"/>
              <w:left w:val="nil"/>
              <w:bottom w:val="single" w:sz="4" w:space="0" w:color="000000"/>
              <w:right w:val="single" w:sz="4" w:space="0" w:color="000000"/>
            </w:tcBorders>
            <w:shd w:val="clear" w:color="FFFFCC" w:fill="FFFFFF"/>
            <w:vAlign w:val="center"/>
            <w:hideMark/>
          </w:tcPr>
          <w:p w14:paraId="06AED7F0" w14:textId="083C854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C9ED07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1 303,0</w:t>
            </w:r>
          </w:p>
        </w:tc>
      </w:tr>
      <w:tr w:rsidR="008E4645" w:rsidRPr="008E4645" w14:paraId="05978A72"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9DDD1C2" w14:textId="434203A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 на обеспечение уличного освещения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DC4C4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50C3ED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077278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S8670</w:t>
            </w:r>
          </w:p>
        </w:tc>
        <w:tc>
          <w:tcPr>
            <w:tcW w:w="274" w:type="pct"/>
            <w:tcBorders>
              <w:top w:val="nil"/>
              <w:left w:val="nil"/>
              <w:bottom w:val="single" w:sz="4" w:space="0" w:color="000000"/>
              <w:right w:val="single" w:sz="4" w:space="0" w:color="000000"/>
            </w:tcBorders>
            <w:shd w:val="clear" w:color="FFFFCC" w:fill="FFFFFF"/>
            <w:vAlign w:val="center"/>
            <w:hideMark/>
          </w:tcPr>
          <w:p w14:paraId="4D7A8B0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347C7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1 303,0</w:t>
            </w:r>
          </w:p>
        </w:tc>
      </w:tr>
      <w:tr w:rsidR="008E4645" w:rsidRPr="008E4645" w14:paraId="38893119"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1A6E74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"Развитие сельского </w:t>
            </w:r>
            <w:proofErr w:type="spellStart"/>
            <w:proofErr w:type="gramStart"/>
            <w:r w:rsidRPr="008E4645">
              <w:rPr>
                <w:rFonts w:ascii="Times New Roman" w:eastAsia="Times New Roman" w:hAnsi="Times New Roman" w:cs="Times New Roman"/>
                <w:lang w:eastAsia="ru-RU"/>
              </w:rPr>
              <w:t>хозяйства,производства</w:t>
            </w:r>
            <w:proofErr w:type="spellEnd"/>
            <w:proofErr w:type="gramEnd"/>
            <w:r w:rsidRPr="008E4645">
              <w:rPr>
                <w:rFonts w:ascii="Times New Roman" w:eastAsia="Times New Roman" w:hAnsi="Times New Roman" w:cs="Times New Roman"/>
                <w:lang w:eastAsia="ru-RU"/>
              </w:rPr>
              <w:t xml:space="preserve"> пищевых продуктов и инфраструктуры агропродовольственного рынка"</w:t>
            </w:r>
          </w:p>
        </w:tc>
        <w:tc>
          <w:tcPr>
            <w:tcW w:w="220" w:type="pct"/>
            <w:tcBorders>
              <w:top w:val="nil"/>
              <w:left w:val="nil"/>
              <w:bottom w:val="single" w:sz="4" w:space="0" w:color="000000"/>
              <w:right w:val="single" w:sz="4" w:space="0" w:color="000000"/>
            </w:tcBorders>
            <w:shd w:val="clear" w:color="FFFFCC" w:fill="FFFFFF"/>
            <w:vAlign w:val="center"/>
            <w:hideMark/>
          </w:tcPr>
          <w:p w14:paraId="1B0404B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435732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118EE8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05 0 00 00000</w:t>
            </w:r>
          </w:p>
        </w:tc>
        <w:tc>
          <w:tcPr>
            <w:tcW w:w="274" w:type="pct"/>
            <w:tcBorders>
              <w:top w:val="nil"/>
              <w:left w:val="nil"/>
              <w:bottom w:val="single" w:sz="4" w:space="0" w:color="000000"/>
              <w:right w:val="single" w:sz="4" w:space="0" w:color="000000"/>
            </w:tcBorders>
            <w:shd w:val="clear" w:color="FFFFCC" w:fill="FFFFFF"/>
            <w:vAlign w:val="center"/>
            <w:hideMark/>
          </w:tcPr>
          <w:p w14:paraId="32736D21" w14:textId="2B72D2D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12E4E9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1 534,1</w:t>
            </w:r>
          </w:p>
        </w:tc>
      </w:tr>
      <w:tr w:rsidR="008E4645" w:rsidRPr="008E4645" w14:paraId="4BBCA20C" w14:textId="77777777" w:rsidTr="008E4645">
        <w:trPr>
          <w:trHeight w:val="136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22D61CE" w14:textId="77777777"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lastRenderedPageBreak/>
              <w:t>Подпрограмма"Комплексное</w:t>
            </w:r>
            <w:proofErr w:type="spellEnd"/>
            <w:r w:rsidRPr="008E4645">
              <w:rPr>
                <w:rFonts w:ascii="Times New Roman" w:eastAsia="Times New Roman" w:hAnsi="Times New Roman" w:cs="Times New Roman"/>
                <w:lang w:eastAsia="ru-RU"/>
              </w:rPr>
              <w:t xml:space="preserve"> развитие сельских территорий Каширского муниципального района Воронежской области "</w:t>
            </w:r>
          </w:p>
        </w:tc>
        <w:tc>
          <w:tcPr>
            <w:tcW w:w="220" w:type="pct"/>
            <w:tcBorders>
              <w:top w:val="nil"/>
              <w:left w:val="nil"/>
              <w:bottom w:val="single" w:sz="4" w:space="0" w:color="000000"/>
              <w:right w:val="single" w:sz="4" w:space="0" w:color="000000"/>
            </w:tcBorders>
            <w:shd w:val="clear" w:color="FFFFCC" w:fill="FFFFFF"/>
            <w:vAlign w:val="center"/>
            <w:hideMark/>
          </w:tcPr>
          <w:p w14:paraId="220DC78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5AC0F3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34CF751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05 2 00 00000</w:t>
            </w:r>
          </w:p>
        </w:tc>
        <w:tc>
          <w:tcPr>
            <w:tcW w:w="274" w:type="pct"/>
            <w:tcBorders>
              <w:top w:val="nil"/>
              <w:left w:val="nil"/>
              <w:bottom w:val="single" w:sz="4" w:space="0" w:color="000000"/>
              <w:right w:val="single" w:sz="4" w:space="0" w:color="000000"/>
            </w:tcBorders>
            <w:shd w:val="clear" w:color="FFFFCC" w:fill="FFFFFF"/>
            <w:vAlign w:val="center"/>
            <w:hideMark/>
          </w:tcPr>
          <w:p w14:paraId="15CAAB60" w14:textId="3068A1C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B1D3D1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1 534,1</w:t>
            </w:r>
          </w:p>
        </w:tc>
      </w:tr>
      <w:tr w:rsidR="008E4645" w:rsidRPr="008E4645" w14:paraId="4E5E2118" w14:textId="77777777" w:rsidTr="008E4645">
        <w:trPr>
          <w:trHeight w:val="8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EA17D4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"Создание и развитие инфраструктуры на сельских территориях"</w:t>
            </w:r>
          </w:p>
        </w:tc>
        <w:tc>
          <w:tcPr>
            <w:tcW w:w="220" w:type="pct"/>
            <w:tcBorders>
              <w:top w:val="nil"/>
              <w:left w:val="nil"/>
              <w:bottom w:val="single" w:sz="4" w:space="0" w:color="000000"/>
              <w:right w:val="single" w:sz="4" w:space="0" w:color="000000"/>
            </w:tcBorders>
            <w:shd w:val="clear" w:color="FFFFCC" w:fill="FFFFFF"/>
            <w:vAlign w:val="center"/>
            <w:hideMark/>
          </w:tcPr>
          <w:p w14:paraId="344FDB3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769ABA2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28E55CB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05 2 02 00000</w:t>
            </w:r>
          </w:p>
        </w:tc>
        <w:tc>
          <w:tcPr>
            <w:tcW w:w="274" w:type="pct"/>
            <w:tcBorders>
              <w:top w:val="nil"/>
              <w:left w:val="nil"/>
              <w:bottom w:val="single" w:sz="4" w:space="0" w:color="000000"/>
              <w:right w:val="single" w:sz="4" w:space="0" w:color="000000"/>
            </w:tcBorders>
            <w:shd w:val="clear" w:color="FFFFCC" w:fill="FFFFFF"/>
            <w:vAlign w:val="center"/>
            <w:hideMark/>
          </w:tcPr>
          <w:p w14:paraId="0221AE06" w14:textId="293B92C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11DC6B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1 534,1</w:t>
            </w:r>
          </w:p>
        </w:tc>
      </w:tr>
      <w:tr w:rsidR="008E4645" w:rsidRPr="008E4645" w14:paraId="791BBA8E"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C287DCC" w14:textId="1448BEB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86EBA0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1AE44E6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439FA7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L5760</w:t>
            </w:r>
          </w:p>
        </w:tc>
        <w:tc>
          <w:tcPr>
            <w:tcW w:w="274" w:type="pct"/>
            <w:tcBorders>
              <w:top w:val="nil"/>
              <w:left w:val="nil"/>
              <w:bottom w:val="single" w:sz="4" w:space="0" w:color="000000"/>
              <w:right w:val="single" w:sz="4" w:space="0" w:color="000000"/>
            </w:tcBorders>
            <w:shd w:val="clear" w:color="FFFFCC" w:fill="FFFFFF"/>
            <w:vAlign w:val="center"/>
            <w:hideMark/>
          </w:tcPr>
          <w:p w14:paraId="5EF9C38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ECFE89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1 263,4</w:t>
            </w:r>
          </w:p>
        </w:tc>
      </w:tr>
      <w:tr w:rsidR="008E4645" w:rsidRPr="008E4645" w14:paraId="65921772" w14:textId="77777777" w:rsidTr="008E4645">
        <w:trPr>
          <w:trHeight w:val="10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7D0CC87" w14:textId="3E37842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6043231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AA6379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auto" w:fill="auto"/>
            <w:vAlign w:val="center"/>
            <w:hideMark/>
          </w:tcPr>
          <w:p w14:paraId="25AEAC7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L5760</w:t>
            </w:r>
          </w:p>
        </w:tc>
        <w:tc>
          <w:tcPr>
            <w:tcW w:w="274" w:type="pct"/>
            <w:tcBorders>
              <w:top w:val="nil"/>
              <w:left w:val="nil"/>
              <w:bottom w:val="single" w:sz="4" w:space="0" w:color="000000"/>
              <w:right w:val="single" w:sz="4" w:space="0" w:color="000000"/>
            </w:tcBorders>
            <w:shd w:val="clear" w:color="FFFFCC" w:fill="FFFFFF"/>
            <w:vAlign w:val="center"/>
            <w:hideMark/>
          </w:tcPr>
          <w:p w14:paraId="391A1AB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97F595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270,7</w:t>
            </w:r>
          </w:p>
        </w:tc>
      </w:tr>
      <w:tr w:rsidR="008E4645" w:rsidRPr="008E4645" w14:paraId="3142A859"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09A51E6"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 жилищно-коммунального хозяйства</w:t>
            </w:r>
          </w:p>
        </w:tc>
        <w:tc>
          <w:tcPr>
            <w:tcW w:w="220" w:type="pct"/>
            <w:tcBorders>
              <w:top w:val="nil"/>
              <w:left w:val="nil"/>
              <w:bottom w:val="single" w:sz="4" w:space="0" w:color="000000"/>
              <w:right w:val="single" w:sz="4" w:space="0" w:color="000000"/>
            </w:tcBorders>
            <w:shd w:val="clear" w:color="FFFFCC" w:fill="FFFFFF"/>
            <w:vAlign w:val="center"/>
            <w:hideMark/>
          </w:tcPr>
          <w:p w14:paraId="2B44A41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35807C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632E6B8D" w14:textId="2A816F0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06E0E468" w14:textId="2C190E8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CA717A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112 908,4</w:t>
            </w:r>
          </w:p>
        </w:tc>
      </w:tr>
      <w:tr w:rsidR="008E4645" w:rsidRPr="008E4645" w14:paraId="55A6281E"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54139F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259BE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17F010C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6FC139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2C10F79" w14:textId="511E177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37B8B9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112 908,4</w:t>
            </w:r>
          </w:p>
        </w:tc>
      </w:tr>
      <w:tr w:rsidR="008E4645" w:rsidRPr="008E4645" w14:paraId="286C4517" w14:textId="77777777" w:rsidTr="008E4645">
        <w:trPr>
          <w:trHeight w:val="12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25DFD0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4AC213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1270E4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100BB3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04 2 00 00000</w:t>
            </w:r>
          </w:p>
        </w:tc>
        <w:tc>
          <w:tcPr>
            <w:tcW w:w="274" w:type="pct"/>
            <w:tcBorders>
              <w:top w:val="nil"/>
              <w:left w:val="nil"/>
              <w:bottom w:val="single" w:sz="4" w:space="0" w:color="000000"/>
              <w:right w:val="single" w:sz="4" w:space="0" w:color="000000"/>
            </w:tcBorders>
            <w:shd w:val="clear" w:color="FFFFCC" w:fill="FFFFFF"/>
            <w:vAlign w:val="center"/>
            <w:hideMark/>
          </w:tcPr>
          <w:p w14:paraId="2C02D57B" w14:textId="36F5112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3C49A9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112 908,4</w:t>
            </w:r>
          </w:p>
        </w:tc>
      </w:tr>
      <w:tr w:rsidR="008E4645" w:rsidRPr="008E4645" w14:paraId="7521CFEE"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CA344D7" w14:textId="20E5BCB0"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"Обеспечение территорий жилой застройки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объектами коммунальной, инженерной инфраструктуры."</w:t>
            </w:r>
          </w:p>
        </w:tc>
        <w:tc>
          <w:tcPr>
            <w:tcW w:w="220" w:type="pct"/>
            <w:tcBorders>
              <w:top w:val="nil"/>
              <w:left w:val="nil"/>
              <w:bottom w:val="single" w:sz="4" w:space="0" w:color="000000"/>
              <w:right w:val="single" w:sz="4" w:space="0" w:color="000000"/>
            </w:tcBorders>
            <w:shd w:val="clear" w:color="FFFFCC" w:fill="FFFFFF"/>
            <w:vAlign w:val="center"/>
            <w:hideMark/>
          </w:tcPr>
          <w:p w14:paraId="7E94E2D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30D034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3E814B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04 2 02 00000</w:t>
            </w:r>
          </w:p>
        </w:tc>
        <w:tc>
          <w:tcPr>
            <w:tcW w:w="274" w:type="pct"/>
            <w:tcBorders>
              <w:top w:val="nil"/>
              <w:left w:val="nil"/>
              <w:bottom w:val="single" w:sz="4" w:space="0" w:color="000000"/>
              <w:right w:val="single" w:sz="4" w:space="0" w:color="000000"/>
            </w:tcBorders>
            <w:shd w:val="clear" w:color="FFFFCC" w:fill="FFFFFF"/>
            <w:vAlign w:val="center"/>
            <w:hideMark/>
          </w:tcPr>
          <w:p w14:paraId="01411799" w14:textId="08D9B90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93303B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112 908,4</w:t>
            </w:r>
          </w:p>
        </w:tc>
      </w:tr>
      <w:tr w:rsidR="008E4645" w:rsidRPr="008E4645" w14:paraId="226958DF"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D32C3F7" w14:textId="450445C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на софинансирование капитальных вложений в объекты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муниципальной собственности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F94A0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53E938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3536EA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S9770</w:t>
            </w:r>
          </w:p>
        </w:tc>
        <w:tc>
          <w:tcPr>
            <w:tcW w:w="274" w:type="pct"/>
            <w:tcBorders>
              <w:top w:val="nil"/>
              <w:left w:val="nil"/>
              <w:bottom w:val="single" w:sz="4" w:space="0" w:color="000000"/>
              <w:right w:val="single" w:sz="4" w:space="0" w:color="000000"/>
            </w:tcBorders>
            <w:shd w:val="clear" w:color="FFFFCC" w:fill="FFFFFF"/>
            <w:vAlign w:val="center"/>
            <w:hideMark/>
          </w:tcPr>
          <w:p w14:paraId="16CA1CE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2C45E7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4 700,0</w:t>
            </w:r>
          </w:p>
        </w:tc>
      </w:tr>
      <w:tr w:rsidR="008E4645" w:rsidRPr="008E4645" w14:paraId="31FF619F"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E8321BA" w14:textId="7FC04C9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на капитальные вложения в объекты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муниципальной собственности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47B1B7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07E089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4C0C527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S8780</w:t>
            </w:r>
          </w:p>
        </w:tc>
        <w:tc>
          <w:tcPr>
            <w:tcW w:w="274" w:type="pct"/>
            <w:tcBorders>
              <w:top w:val="nil"/>
              <w:left w:val="nil"/>
              <w:bottom w:val="single" w:sz="4" w:space="0" w:color="000000"/>
              <w:right w:val="single" w:sz="4" w:space="0" w:color="000000"/>
            </w:tcBorders>
            <w:shd w:val="clear" w:color="FFFFCC" w:fill="FFFFFF"/>
            <w:vAlign w:val="center"/>
            <w:hideMark/>
          </w:tcPr>
          <w:p w14:paraId="0FC427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31CC6B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107 618,9</w:t>
            </w:r>
          </w:p>
        </w:tc>
      </w:tr>
      <w:tr w:rsidR="008E4645" w:rsidRPr="008E4645" w14:paraId="49FF12AB"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D50EB34" w14:textId="42ED37F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на капитальные вложения в объекты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муниципальной собственности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145BE69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262" w:type="pct"/>
            <w:tcBorders>
              <w:top w:val="nil"/>
              <w:left w:val="nil"/>
              <w:bottom w:val="single" w:sz="4" w:space="0" w:color="000000"/>
              <w:right w:val="single" w:sz="4" w:space="0" w:color="000000"/>
            </w:tcBorders>
            <w:shd w:val="clear" w:color="FFFFCC" w:fill="FFFFFF"/>
            <w:vAlign w:val="center"/>
            <w:hideMark/>
          </w:tcPr>
          <w:p w14:paraId="24A9C0E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1F5AA2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02 S8100</w:t>
            </w:r>
          </w:p>
        </w:tc>
        <w:tc>
          <w:tcPr>
            <w:tcW w:w="274" w:type="pct"/>
            <w:tcBorders>
              <w:top w:val="nil"/>
              <w:left w:val="nil"/>
              <w:bottom w:val="single" w:sz="4" w:space="0" w:color="000000"/>
              <w:right w:val="single" w:sz="4" w:space="0" w:color="000000"/>
            </w:tcBorders>
            <w:shd w:val="clear" w:color="FFFFCC" w:fill="FFFFFF"/>
            <w:vAlign w:val="center"/>
            <w:hideMark/>
          </w:tcPr>
          <w:p w14:paraId="730E876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F6C54D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589,5</w:t>
            </w:r>
          </w:p>
        </w:tc>
      </w:tr>
      <w:tr w:rsidR="008E4645" w:rsidRPr="008E4645" w14:paraId="52E5B70E" w14:textId="77777777" w:rsidTr="008E4645">
        <w:trPr>
          <w:trHeight w:val="4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97C192A"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lastRenderedPageBreak/>
              <w:t>Охрана окружающей среды</w:t>
            </w:r>
          </w:p>
        </w:tc>
        <w:tc>
          <w:tcPr>
            <w:tcW w:w="220" w:type="pct"/>
            <w:tcBorders>
              <w:top w:val="nil"/>
              <w:left w:val="nil"/>
              <w:bottom w:val="single" w:sz="4" w:space="0" w:color="000000"/>
              <w:right w:val="single" w:sz="4" w:space="0" w:color="000000"/>
            </w:tcBorders>
            <w:shd w:val="clear" w:color="FFFFCC" w:fill="FFFFFF"/>
            <w:vAlign w:val="center"/>
            <w:hideMark/>
          </w:tcPr>
          <w:p w14:paraId="08DE417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51815614" w14:textId="264C0EA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auto" w:fill="auto"/>
            <w:vAlign w:val="center"/>
            <w:hideMark/>
          </w:tcPr>
          <w:p w14:paraId="69D028C9" w14:textId="30972A0B"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71B999F5" w14:textId="2B98907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8543E44"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175,5</w:t>
            </w:r>
          </w:p>
        </w:tc>
      </w:tr>
      <w:tr w:rsidR="008E4645" w:rsidRPr="008E4645" w14:paraId="3925ACA7" w14:textId="77777777" w:rsidTr="008E4645">
        <w:trPr>
          <w:trHeight w:val="7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1AC73C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Другие вопросы в области охраны окружающей среды</w:t>
            </w:r>
          </w:p>
        </w:tc>
        <w:tc>
          <w:tcPr>
            <w:tcW w:w="220" w:type="pct"/>
            <w:tcBorders>
              <w:top w:val="nil"/>
              <w:left w:val="nil"/>
              <w:bottom w:val="single" w:sz="4" w:space="0" w:color="000000"/>
              <w:right w:val="single" w:sz="4" w:space="0" w:color="000000"/>
            </w:tcBorders>
            <w:shd w:val="clear" w:color="FFFFCC" w:fill="FFFFFF"/>
            <w:vAlign w:val="center"/>
            <w:hideMark/>
          </w:tcPr>
          <w:p w14:paraId="5FE224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01A6186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5C03F90B" w14:textId="3B0F5BA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1F7606F9" w14:textId="1A7827B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DF6339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175,5</w:t>
            </w:r>
          </w:p>
        </w:tc>
      </w:tr>
      <w:tr w:rsidR="008E4645" w:rsidRPr="008E4645" w14:paraId="625921E4" w14:textId="77777777" w:rsidTr="008E4645">
        <w:trPr>
          <w:trHeight w:val="15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55D4E1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78AD1B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439CBE1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6F3532F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6F06FC3" w14:textId="157D5B8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0FC83C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175,5</w:t>
            </w:r>
          </w:p>
        </w:tc>
      </w:tr>
      <w:tr w:rsidR="008E4645" w:rsidRPr="008E4645" w14:paraId="5FF06194" w14:textId="77777777" w:rsidTr="008E4645">
        <w:trPr>
          <w:trHeight w:val="13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076208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обеспечения качественными услугами ЖКХ населения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1ECB198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709E861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0C8AEF7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04 2 00 00000</w:t>
            </w:r>
          </w:p>
        </w:tc>
        <w:tc>
          <w:tcPr>
            <w:tcW w:w="274" w:type="pct"/>
            <w:tcBorders>
              <w:top w:val="nil"/>
              <w:left w:val="nil"/>
              <w:bottom w:val="single" w:sz="4" w:space="0" w:color="000000"/>
              <w:right w:val="single" w:sz="4" w:space="0" w:color="000000"/>
            </w:tcBorders>
            <w:shd w:val="clear" w:color="FFFFCC" w:fill="FFFFFF"/>
            <w:vAlign w:val="center"/>
            <w:hideMark/>
          </w:tcPr>
          <w:p w14:paraId="49121454" w14:textId="0132FF3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5A2C1C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175,5</w:t>
            </w:r>
          </w:p>
        </w:tc>
      </w:tr>
      <w:tr w:rsidR="008E4645" w:rsidRPr="008E4645" w14:paraId="5322A778" w14:textId="77777777" w:rsidTr="008E4645">
        <w:trPr>
          <w:trHeight w:val="7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3DC61C1" w14:textId="30C8834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w:t>
            </w:r>
            <w:proofErr w:type="spellStart"/>
            <w:r w:rsidRPr="008E4645">
              <w:rPr>
                <w:rFonts w:ascii="Times New Roman" w:eastAsia="Times New Roman" w:hAnsi="Times New Roman" w:cs="Times New Roman"/>
                <w:lang w:eastAsia="ru-RU"/>
              </w:rPr>
              <w:t>Формированние</w:t>
            </w:r>
            <w:proofErr w:type="spellEnd"/>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благоприятной экологической обстановки"</w:t>
            </w:r>
          </w:p>
        </w:tc>
        <w:tc>
          <w:tcPr>
            <w:tcW w:w="220" w:type="pct"/>
            <w:tcBorders>
              <w:top w:val="nil"/>
              <w:left w:val="nil"/>
              <w:bottom w:val="single" w:sz="4" w:space="0" w:color="000000"/>
              <w:right w:val="single" w:sz="4" w:space="0" w:color="000000"/>
            </w:tcBorders>
            <w:shd w:val="clear" w:color="FFFFCC" w:fill="FFFFFF"/>
            <w:vAlign w:val="center"/>
            <w:hideMark/>
          </w:tcPr>
          <w:p w14:paraId="589EEDA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6410C10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71CA89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04 2 03 00000</w:t>
            </w:r>
          </w:p>
        </w:tc>
        <w:tc>
          <w:tcPr>
            <w:tcW w:w="274" w:type="pct"/>
            <w:tcBorders>
              <w:top w:val="nil"/>
              <w:left w:val="nil"/>
              <w:bottom w:val="single" w:sz="4" w:space="0" w:color="000000"/>
              <w:right w:val="single" w:sz="4" w:space="0" w:color="000000"/>
            </w:tcBorders>
            <w:shd w:val="clear" w:color="FFFFCC" w:fill="FFFFFF"/>
            <w:vAlign w:val="center"/>
            <w:hideMark/>
          </w:tcPr>
          <w:p w14:paraId="0209F0C9" w14:textId="6ED9F5F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266F71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175,5</w:t>
            </w:r>
          </w:p>
        </w:tc>
      </w:tr>
      <w:tr w:rsidR="008E4645" w:rsidRPr="008E4645" w14:paraId="16BCA405"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37F7D35" w14:textId="7D9BB37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охране окружающей среды (Межбюджетные трансферты) </w:t>
            </w:r>
          </w:p>
        </w:tc>
        <w:tc>
          <w:tcPr>
            <w:tcW w:w="220" w:type="pct"/>
            <w:tcBorders>
              <w:top w:val="nil"/>
              <w:left w:val="nil"/>
              <w:bottom w:val="single" w:sz="4" w:space="0" w:color="000000"/>
              <w:right w:val="single" w:sz="4" w:space="0" w:color="000000"/>
            </w:tcBorders>
            <w:shd w:val="clear" w:color="FFFFCC" w:fill="FFFFFF"/>
            <w:vAlign w:val="center"/>
            <w:hideMark/>
          </w:tcPr>
          <w:p w14:paraId="7CF359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262" w:type="pct"/>
            <w:tcBorders>
              <w:top w:val="nil"/>
              <w:left w:val="nil"/>
              <w:bottom w:val="single" w:sz="4" w:space="0" w:color="000000"/>
              <w:right w:val="single" w:sz="4" w:space="0" w:color="000000"/>
            </w:tcBorders>
            <w:shd w:val="clear" w:color="FFFFCC" w:fill="FFFFFF"/>
            <w:vAlign w:val="center"/>
            <w:hideMark/>
          </w:tcPr>
          <w:p w14:paraId="1EBF8D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auto" w:fill="auto"/>
            <w:vAlign w:val="center"/>
            <w:hideMark/>
          </w:tcPr>
          <w:p w14:paraId="35AFDC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04 2 03 80400</w:t>
            </w:r>
          </w:p>
        </w:tc>
        <w:tc>
          <w:tcPr>
            <w:tcW w:w="274" w:type="pct"/>
            <w:tcBorders>
              <w:top w:val="nil"/>
              <w:left w:val="nil"/>
              <w:bottom w:val="single" w:sz="4" w:space="0" w:color="000000"/>
              <w:right w:val="single" w:sz="4" w:space="0" w:color="000000"/>
            </w:tcBorders>
            <w:shd w:val="clear" w:color="FFFFCC" w:fill="FFFFFF"/>
            <w:vAlign w:val="center"/>
            <w:hideMark/>
          </w:tcPr>
          <w:p w14:paraId="36BDEF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F8EDCE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175,5</w:t>
            </w:r>
          </w:p>
        </w:tc>
      </w:tr>
      <w:tr w:rsidR="008E4645" w:rsidRPr="008E4645" w14:paraId="4A90AC19"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DED0617"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ОБРАЗОВАНИЕ</w:t>
            </w:r>
          </w:p>
        </w:tc>
        <w:tc>
          <w:tcPr>
            <w:tcW w:w="220" w:type="pct"/>
            <w:tcBorders>
              <w:top w:val="nil"/>
              <w:left w:val="nil"/>
              <w:bottom w:val="single" w:sz="4" w:space="0" w:color="000000"/>
              <w:right w:val="single" w:sz="4" w:space="0" w:color="000000"/>
            </w:tcBorders>
            <w:shd w:val="clear" w:color="FFFFCC" w:fill="FFFFFF"/>
            <w:vAlign w:val="center"/>
            <w:hideMark/>
          </w:tcPr>
          <w:p w14:paraId="690F9BFC"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6E00783" w14:textId="7CE1499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2B8CF4D3" w14:textId="7D64AE0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5998FA06" w14:textId="130F1B2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CBC9AEF"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487 810,4</w:t>
            </w:r>
          </w:p>
        </w:tc>
      </w:tr>
      <w:tr w:rsidR="008E4645" w:rsidRPr="008E4645" w14:paraId="0DC2A384" w14:textId="77777777" w:rsidTr="008E4645">
        <w:trPr>
          <w:trHeight w:val="2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B271CCA"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Дошкольное образование</w:t>
            </w:r>
          </w:p>
        </w:tc>
        <w:tc>
          <w:tcPr>
            <w:tcW w:w="220" w:type="pct"/>
            <w:tcBorders>
              <w:top w:val="nil"/>
              <w:left w:val="nil"/>
              <w:bottom w:val="single" w:sz="4" w:space="0" w:color="000000"/>
              <w:right w:val="single" w:sz="4" w:space="0" w:color="000000"/>
            </w:tcBorders>
            <w:shd w:val="clear" w:color="FFFFCC" w:fill="FFFFFF"/>
            <w:vAlign w:val="center"/>
            <w:hideMark/>
          </w:tcPr>
          <w:p w14:paraId="168845D4"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4EBA4B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F19E980" w14:textId="73CDE36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001FAD1E" w14:textId="1E69CFB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A4114AA"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69 443,2</w:t>
            </w:r>
          </w:p>
        </w:tc>
      </w:tr>
      <w:tr w:rsidR="008E4645" w:rsidRPr="008E4645" w14:paraId="46EDD0AF" w14:textId="77777777" w:rsidTr="008E4645">
        <w:trPr>
          <w:trHeight w:val="76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F07B41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659434C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1B9F4D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5F28C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FFFFCC" w:fill="FFFFFF"/>
            <w:vAlign w:val="center"/>
            <w:hideMark/>
          </w:tcPr>
          <w:p w14:paraId="54F9BE9F" w14:textId="4AAA48F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12C3C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69 443,2</w:t>
            </w:r>
          </w:p>
        </w:tc>
      </w:tr>
      <w:tr w:rsidR="008E4645" w:rsidRPr="008E4645" w14:paraId="72438C9B"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C6B9B2C" w14:textId="43060C9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дошкольного и общего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372CB96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9D19D2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985C6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01 1 00 00000</w:t>
            </w:r>
          </w:p>
        </w:tc>
        <w:tc>
          <w:tcPr>
            <w:tcW w:w="274" w:type="pct"/>
            <w:tcBorders>
              <w:top w:val="nil"/>
              <w:left w:val="nil"/>
              <w:bottom w:val="single" w:sz="4" w:space="0" w:color="000000"/>
              <w:right w:val="single" w:sz="4" w:space="0" w:color="000000"/>
            </w:tcBorders>
            <w:shd w:val="clear" w:color="FFFFCC" w:fill="FFFFFF"/>
            <w:vAlign w:val="center"/>
            <w:hideMark/>
          </w:tcPr>
          <w:p w14:paraId="6C17D3A5" w14:textId="7794226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91F566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69 443,2</w:t>
            </w:r>
          </w:p>
        </w:tc>
      </w:tr>
      <w:tr w:rsidR="008E4645" w:rsidRPr="008E4645" w14:paraId="3A833D6B" w14:textId="77777777" w:rsidTr="008E4645">
        <w:trPr>
          <w:trHeight w:val="5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475FD9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"Развитие дошкольного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5D8D3C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E55F2E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253846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01 1 01 00000</w:t>
            </w:r>
          </w:p>
        </w:tc>
        <w:tc>
          <w:tcPr>
            <w:tcW w:w="274" w:type="pct"/>
            <w:tcBorders>
              <w:top w:val="nil"/>
              <w:left w:val="nil"/>
              <w:bottom w:val="single" w:sz="4" w:space="0" w:color="000000"/>
              <w:right w:val="single" w:sz="4" w:space="0" w:color="000000"/>
            </w:tcBorders>
            <w:shd w:val="clear" w:color="FFFFCC" w:fill="FFFFFF"/>
            <w:vAlign w:val="center"/>
            <w:hideMark/>
          </w:tcPr>
          <w:p w14:paraId="290BDF2E" w14:textId="441DB4E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77DA72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69 443,2</w:t>
            </w:r>
          </w:p>
        </w:tc>
      </w:tr>
      <w:tr w:rsidR="008E4645" w:rsidRPr="008E4645" w14:paraId="5CB97D44" w14:textId="77777777" w:rsidTr="008E4645">
        <w:trPr>
          <w:trHeight w:val="5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7D80411" w14:textId="43B9F3B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1520E3F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9D6EBE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525B17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01 1 01 80590</w:t>
            </w:r>
          </w:p>
        </w:tc>
        <w:tc>
          <w:tcPr>
            <w:tcW w:w="274" w:type="pct"/>
            <w:tcBorders>
              <w:top w:val="nil"/>
              <w:left w:val="nil"/>
              <w:bottom w:val="single" w:sz="4" w:space="0" w:color="000000"/>
              <w:right w:val="single" w:sz="4" w:space="0" w:color="000000"/>
            </w:tcBorders>
            <w:shd w:val="clear" w:color="FFFFCC" w:fill="FFFFFF"/>
            <w:vAlign w:val="center"/>
            <w:hideMark/>
          </w:tcPr>
          <w:p w14:paraId="021648A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BEDCC0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13 733,0</w:t>
            </w:r>
          </w:p>
        </w:tc>
      </w:tr>
      <w:tr w:rsidR="008E4645" w:rsidRPr="008E4645" w14:paraId="6627D6C0"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3077E2E" w14:textId="603EC860"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1809AC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DBFA0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B7C92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01 1 01 80590</w:t>
            </w:r>
          </w:p>
        </w:tc>
        <w:tc>
          <w:tcPr>
            <w:tcW w:w="274" w:type="pct"/>
            <w:tcBorders>
              <w:top w:val="nil"/>
              <w:left w:val="nil"/>
              <w:bottom w:val="single" w:sz="4" w:space="0" w:color="000000"/>
              <w:right w:val="single" w:sz="4" w:space="0" w:color="000000"/>
            </w:tcBorders>
            <w:shd w:val="clear" w:color="auto" w:fill="auto"/>
            <w:vAlign w:val="center"/>
            <w:hideMark/>
          </w:tcPr>
          <w:p w14:paraId="54FE069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04F1D6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13 251,9</w:t>
            </w:r>
          </w:p>
        </w:tc>
      </w:tr>
      <w:tr w:rsidR="008E4645" w:rsidRPr="008E4645" w14:paraId="4FC35235"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16677E4" w14:textId="3C8E74ED"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73122E2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B80B30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361FE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01 1 01 80590</w:t>
            </w:r>
          </w:p>
        </w:tc>
        <w:tc>
          <w:tcPr>
            <w:tcW w:w="274" w:type="pct"/>
            <w:tcBorders>
              <w:top w:val="nil"/>
              <w:left w:val="nil"/>
              <w:bottom w:val="single" w:sz="4" w:space="0" w:color="000000"/>
              <w:right w:val="single" w:sz="4" w:space="0" w:color="000000"/>
            </w:tcBorders>
            <w:shd w:val="clear" w:color="auto" w:fill="auto"/>
            <w:vAlign w:val="center"/>
            <w:hideMark/>
          </w:tcPr>
          <w:p w14:paraId="5175C27E"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B339F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r>
      <w:tr w:rsidR="008E4645" w:rsidRPr="008E4645" w14:paraId="0C9FE450" w14:textId="77777777" w:rsidTr="008E4645">
        <w:trPr>
          <w:trHeight w:val="11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3358BCE" w14:textId="6CE8478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Расходы на обеспечение деятельности (оказания </w:t>
            </w:r>
            <w:proofErr w:type="gramStart"/>
            <w:r w:rsidRPr="008E4645">
              <w:rPr>
                <w:rFonts w:ascii="Times New Roman" w:eastAsia="Times New Roman" w:hAnsi="Times New Roman" w:cs="Times New Roman"/>
                <w:lang w:eastAsia="ru-RU"/>
              </w:rPr>
              <w:t>услуг)муниципальных</w:t>
            </w:r>
            <w:proofErr w:type="gramEnd"/>
            <w:r w:rsidRPr="008E4645">
              <w:rPr>
                <w:rFonts w:ascii="Times New Roman" w:eastAsia="Times New Roman" w:hAnsi="Times New Roman" w:cs="Times New Roman"/>
                <w:lang w:eastAsia="ru-RU"/>
              </w:rPr>
              <w:t xml:space="preserve">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8411B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4C60A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7C850B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01 1 01 80590</w:t>
            </w:r>
          </w:p>
        </w:tc>
        <w:tc>
          <w:tcPr>
            <w:tcW w:w="274" w:type="pct"/>
            <w:tcBorders>
              <w:top w:val="nil"/>
              <w:left w:val="nil"/>
              <w:bottom w:val="single" w:sz="4" w:space="0" w:color="000000"/>
              <w:right w:val="single" w:sz="4" w:space="0" w:color="000000"/>
            </w:tcBorders>
            <w:shd w:val="clear" w:color="auto" w:fill="auto"/>
            <w:vAlign w:val="center"/>
            <w:hideMark/>
          </w:tcPr>
          <w:p w14:paraId="17275D8A"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C3C33E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639,4</w:t>
            </w:r>
          </w:p>
        </w:tc>
      </w:tr>
      <w:tr w:rsidR="008E4645" w:rsidRPr="008E4645" w14:paraId="35107F77"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D0677CC" w14:textId="6A6B32A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2C2EC9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A002DD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3EA5FD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01 1 01 70100</w:t>
            </w:r>
          </w:p>
        </w:tc>
        <w:tc>
          <w:tcPr>
            <w:tcW w:w="274" w:type="pct"/>
            <w:tcBorders>
              <w:top w:val="nil"/>
              <w:left w:val="nil"/>
              <w:bottom w:val="single" w:sz="4" w:space="0" w:color="000000"/>
              <w:right w:val="single" w:sz="4" w:space="0" w:color="000000"/>
            </w:tcBorders>
            <w:shd w:val="clear" w:color="auto" w:fill="auto"/>
            <w:vAlign w:val="center"/>
            <w:hideMark/>
          </w:tcPr>
          <w:p w14:paraId="216B04A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19D92A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100,0</w:t>
            </w:r>
          </w:p>
        </w:tc>
      </w:tr>
      <w:tr w:rsidR="008E4645" w:rsidRPr="008E4645" w14:paraId="16576334" w14:textId="77777777" w:rsidTr="008E4645">
        <w:trPr>
          <w:trHeight w:val="271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4F6CDCC" w14:textId="16371A6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дошкольного образования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1B41F59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C77333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3F58A6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01 1 01 78290</w:t>
            </w:r>
          </w:p>
        </w:tc>
        <w:tc>
          <w:tcPr>
            <w:tcW w:w="274" w:type="pct"/>
            <w:tcBorders>
              <w:top w:val="nil"/>
              <w:left w:val="nil"/>
              <w:bottom w:val="single" w:sz="4" w:space="0" w:color="000000"/>
              <w:right w:val="single" w:sz="4" w:space="0" w:color="000000"/>
            </w:tcBorders>
            <w:shd w:val="clear" w:color="auto" w:fill="auto"/>
            <w:vAlign w:val="center"/>
            <w:hideMark/>
          </w:tcPr>
          <w:p w14:paraId="4DCB195C"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398C20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40 959,3</w:t>
            </w:r>
          </w:p>
        </w:tc>
      </w:tr>
      <w:tr w:rsidR="008E4645" w:rsidRPr="008E4645" w14:paraId="1806E048"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1857644" w14:textId="35901E1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дошкольного образования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816E74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1B3105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D87B8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01 1 01 78290</w:t>
            </w:r>
          </w:p>
        </w:tc>
        <w:tc>
          <w:tcPr>
            <w:tcW w:w="274" w:type="pct"/>
            <w:tcBorders>
              <w:top w:val="nil"/>
              <w:left w:val="nil"/>
              <w:bottom w:val="single" w:sz="4" w:space="0" w:color="000000"/>
              <w:right w:val="single" w:sz="4" w:space="0" w:color="000000"/>
            </w:tcBorders>
            <w:shd w:val="clear" w:color="auto" w:fill="auto"/>
            <w:vAlign w:val="center"/>
            <w:hideMark/>
          </w:tcPr>
          <w:p w14:paraId="3ACC0ADE"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0C9C7E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758,2</w:t>
            </w:r>
          </w:p>
        </w:tc>
      </w:tr>
      <w:tr w:rsidR="008E4645" w:rsidRPr="008E4645" w14:paraId="20292575" w14:textId="77777777" w:rsidTr="008E4645">
        <w:trPr>
          <w:trHeight w:val="6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AD6EB31"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ОБЩЕЕ ОБРАЗОВАНИЕ</w:t>
            </w:r>
          </w:p>
        </w:tc>
        <w:tc>
          <w:tcPr>
            <w:tcW w:w="220" w:type="pct"/>
            <w:tcBorders>
              <w:top w:val="nil"/>
              <w:left w:val="nil"/>
              <w:bottom w:val="single" w:sz="4" w:space="0" w:color="000000"/>
              <w:right w:val="single" w:sz="4" w:space="0" w:color="000000"/>
            </w:tcBorders>
            <w:shd w:val="clear" w:color="FFFFCC" w:fill="FFFFFF"/>
            <w:vAlign w:val="center"/>
            <w:hideMark/>
          </w:tcPr>
          <w:p w14:paraId="0209AA1F"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7D00947"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1300D478" w14:textId="600BB73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21E3CAC0" w14:textId="58ADEC33" w:rsidR="008E4645" w:rsidRPr="008E4645" w:rsidRDefault="00CD2DAA" w:rsidP="008E464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AE5E258"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374 164,3</w:t>
            </w:r>
          </w:p>
        </w:tc>
      </w:tr>
      <w:tr w:rsidR="008E4645" w:rsidRPr="008E4645" w14:paraId="3135DAC5"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58ECB0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noWrap/>
            <w:vAlign w:val="center"/>
            <w:hideMark/>
          </w:tcPr>
          <w:p w14:paraId="320F96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1B208B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noWrap/>
            <w:vAlign w:val="center"/>
            <w:hideMark/>
          </w:tcPr>
          <w:p w14:paraId="4A8555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auto" w:fill="auto"/>
            <w:vAlign w:val="center"/>
            <w:hideMark/>
          </w:tcPr>
          <w:p w14:paraId="7839DF94" w14:textId="1989489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F433AD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374 084,3</w:t>
            </w:r>
          </w:p>
        </w:tc>
      </w:tr>
      <w:tr w:rsidR="008E4645" w:rsidRPr="008E4645" w14:paraId="786CE900"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A16910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дошкольного и общего образования"</w:t>
            </w:r>
          </w:p>
        </w:tc>
        <w:tc>
          <w:tcPr>
            <w:tcW w:w="220" w:type="pct"/>
            <w:tcBorders>
              <w:top w:val="nil"/>
              <w:left w:val="nil"/>
              <w:bottom w:val="single" w:sz="4" w:space="0" w:color="000000"/>
              <w:right w:val="single" w:sz="4" w:space="0" w:color="000000"/>
            </w:tcBorders>
            <w:shd w:val="clear" w:color="FFFFCC" w:fill="FFFFFF"/>
            <w:noWrap/>
            <w:vAlign w:val="center"/>
            <w:hideMark/>
          </w:tcPr>
          <w:p w14:paraId="4EC6B5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381E6E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noWrap/>
            <w:vAlign w:val="center"/>
            <w:hideMark/>
          </w:tcPr>
          <w:p w14:paraId="0274A17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01 1 00 00000</w:t>
            </w:r>
          </w:p>
        </w:tc>
        <w:tc>
          <w:tcPr>
            <w:tcW w:w="274" w:type="pct"/>
            <w:tcBorders>
              <w:top w:val="nil"/>
              <w:left w:val="nil"/>
              <w:bottom w:val="single" w:sz="4" w:space="0" w:color="000000"/>
              <w:right w:val="single" w:sz="4" w:space="0" w:color="000000"/>
            </w:tcBorders>
            <w:shd w:val="clear" w:color="auto" w:fill="auto"/>
            <w:vAlign w:val="center"/>
            <w:hideMark/>
          </w:tcPr>
          <w:p w14:paraId="4F6411A6" w14:textId="065E7A6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D05F3F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374 084,3</w:t>
            </w:r>
          </w:p>
        </w:tc>
      </w:tr>
      <w:tr w:rsidR="008E4645" w:rsidRPr="008E4645" w14:paraId="42E57C6C" w14:textId="77777777" w:rsidTr="008E4645">
        <w:trPr>
          <w:trHeight w:val="7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5338D8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"Развитие общего образования"</w:t>
            </w:r>
          </w:p>
        </w:tc>
        <w:tc>
          <w:tcPr>
            <w:tcW w:w="220" w:type="pct"/>
            <w:tcBorders>
              <w:top w:val="nil"/>
              <w:left w:val="nil"/>
              <w:bottom w:val="single" w:sz="4" w:space="0" w:color="000000"/>
              <w:right w:val="single" w:sz="4" w:space="0" w:color="000000"/>
            </w:tcBorders>
            <w:shd w:val="clear" w:color="FFFFCC" w:fill="FFFFFF"/>
            <w:noWrap/>
            <w:vAlign w:val="center"/>
            <w:hideMark/>
          </w:tcPr>
          <w:p w14:paraId="25C9368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333CD12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noWrap/>
            <w:vAlign w:val="center"/>
            <w:hideMark/>
          </w:tcPr>
          <w:p w14:paraId="3F2F7F6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01 1 02 00000</w:t>
            </w:r>
          </w:p>
        </w:tc>
        <w:tc>
          <w:tcPr>
            <w:tcW w:w="274" w:type="pct"/>
            <w:tcBorders>
              <w:top w:val="nil"/>
              <w:left w:val="nil"/>
              <w:bottom w:val="single" w:sz="4" w:space="0" w:color="000000"/>
              <w:right w:val="single" w:sz="4" w:space="0" w:color="000000"/>
            </w:tcBorders>
            <w:shd w:val="clear" w:color="auto" w:fill="auto"/>
            <w:vAlign w:val="center"/>
            <w:hideMark/>
          </w:tcPr>
          <w:p w14:paraId="1C3891C1" w14:textId="6FE2C89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13C571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372 280,0</w:t>
            </w:r>
          </w:p>
        </w:tc>
      </w:tr>
      <w:tr w:rsidR="008E4645" w:rsidRPr="008E4645" w14:paraId="11E30317" w14:textId="77777777" w:rsidTr="008E4645">
        <w:trPr>
          <w:trHeight w:val="349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8E3131F" w14:textId="3632E4A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3A618E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BB55E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07FC57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01 1 02 78120</w:t>
            </w:r>
          </w:p>
        </w:tc>
        <w:tc>
          <w:tcPr>
            <w:tcW w:w="274" w:type="pct"/>
            <w:tcBorders>
              <w:top w:val="nil"/>
              <w:left w:val="nil"/>
              <w:bottom w:val="single" w:sz="4" w:space="0" w:color="000000"/>
              <w:right w:val="single" w:sz="4" w:space="0" w:color="000000"/>
            </w:tcBorders>
            <w:shd w:val="clear" w:color="auto" w:fill="auto"/>
            <w:vAlign w:val="center"/>
            <w:hideMark/>
          </w:tcPr>
          <w:p w14:paraId="76BD489D"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97A00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241 524,1</w:t>
            </w:r>
          </w:p>
        </w:tc>
      </w:tr>
      <w:tr w:rsidR="008E4645" w:rsidRPr="008E4645" w14:paraId="5CD638E7" w14:textId="77777777" w:rsidTr="008E4645">
        <w:trPr>
          <w:trHeight w:val="25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CFA34F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5CEB6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641229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1BD8EE7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01 1 02 78120</w:t>
            </w:r>
          </w:p>
        </w:tc>
        <w:tc>
          <w:tcPr>
            <w:tcW w:w="274" w:type="pct"/>
            <w:tcBorders>
              <w:top w:val="nil"/>
              <w:left w:val="nil"/>
              <w:bottom w:val="single" w:sz="4" w:space="0" w:color="000000"/>
              <w:right w:val="single" w:sz="4" w:space="0" w:color="000000"/>
            </w:tcBorders>
            <w:shd w:val="clear" w:color="auto" w:fill="auto"/>
            <w:vAlign w:val="center"/>
            <w:hideMark/>
          </w:tcPr>
          <w:p w14:paraId="6C4155D8"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187410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8 247,9</w:t>
            </w:r>
          </w:p>
        </w:tc>
      </w:tr>
      <w:tr w:rsidR="008E4645" w:rsidRPr="008E4645" w14:paraId="1A36C4E2" w14:textId="77777777" w:rsidTr="008E4645">
        <w:trPr>
          <w:trHeight w:val="211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151D8D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учреждений (</w:t>
            </w:r>
            <w:proofErr w:type="spellStart"/>
            <w:r w:rsidRPr="008E4645">
              <w:rPr>
                <w:rFonts w:ascii="Times New Roman" w:eastAsia="Times New Roman" w:hAnsi="Times New Roman" w:cs="Times New Roman"/>
                <w:lang w:eastAsia="ru-RU"/>
              </w:rPr>
              <w:t>Социальнон</w:t>
            </w:r>
            <w:proofErr w:type="spellEnd"/>
            <w:r w:rsidRPr="008E4645">
              <w:rPr>
                <w:rFonts w:ascii="Times New Roman" w:eastAsia="Times New Roman" w:hAnsi="Times New Roman" w:cs="Times New Roman"/>
                <w:lang w:eastAsia="ru-RU"/>
              </w:rPr>
              <w:t xml:space="preserve">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5BF7E7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078F2F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B0DC2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01 1 02 78120</w:t>
            </w:r>
          </w:p>
        </w:tc>
        <w:tc>
          <w:tcPr>
            <w:tcW w:w="274" w:type="pct"/>
            <w:tcBorders>
              <w:top w:val="nil"/>
              <w:left w:val="nil"/>
              <w:bottom w:val="single" w:sz="4" w:space="0" w:color="000000"/>
              <w:right w:val="single" w:sz="4" w:space="0" w:color="000000"/>
            </w:tcBorders>
            <w:shd w:val="clear" w:color="auto" w:fill="auto"/>
            <w:vAlign w:val="center"/>
            <w:hideMark/>
          </w:tcPr>
          <w:p w14:paraId="69FBC5BA"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ADD634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w:t>
            </w:r>
          </w:p>
        </w:tc>
      </w:tr>
      <w:tr w:rsidR="008E4645" w:rsidRPr="008E4645" w14:paraId="0E23ADCD" w14:textId="77777777" w:rsidTr="008E4645">
        <w:trPr>
          <w:trHeight w:val="27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22BD22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262A7AB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6B26FB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67459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01 1 02 53030</w:t>
            </w:r>
          </w:p>
        </w:tc>
        <w:tc>
          <w:tcPr>
            <w:tcW w:w="274" w:type="pct"/>
            <w:tcBorders>
              <w:top w:val="nil"/>
              <w:left w:val="nil"/>
              <w:bottom w:val="single" w:sz="4" w:space="0" w:color="000000"/>
              <w:right w:val="single" w:sz="4" w:space="0" w:color="000000"/>
            </w:tcBorders>
            <w:shd w:val="clear" w:color="auto" w:fill="auto"/>
            <w:vAlign w:val="center"/>
            <w:hideMark/>
          </w:tcPr>
          <w:p w14:paraId="789C7E84"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6AE774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23 120,2</w:t>
            </w:r>
          </w:p>
        </w:tc>
      </w:tr>
      <w:tr w:rsidR="008E4645" w:rsidRPr="008E4645" w14:paraId="5D233CE7" w14:textId="77777777" w:rsidTr="008E4645">
        <w:trPr>
          <w:trHeight w:val="175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9CF495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703E885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A007E3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FF6E8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S8130</w:t>
            </w:r>
          </w:p>
        </w:tc>
        <w:tc>
          <w:tcPr>
            <w:tcW w:w="274" w:type="pct"/>
            <w:tcBorders>
              <w:top w:val="nil"/>
              <w:left w:val="nil"/>
              <w:bottom w:val="single" w:sz="4" w:space="0" w:color="000000"/>
              <w:right w:val="single" w:sz="4" w:space="0" w:color="000000"/>
            </w:tcBorders>
            <w:shd w:val="clear" w:color="auto" w:fill="auto"/>
            <w:vAlign w:val="center"/>
            <w:hideMark/>
          </w:tcPr>
          <w:p w14:paraId="6E3B00DA"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89CA99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1 602,3</w:t>
            </w:r>
          </w:p>
        </w:tc>
      </w:tr>
      <w:tr w:rsidR="008E4645" w:rsidRPr="008E4645" w14:paraId="5C00C159"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BE4607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7355299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52A66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6A41C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S8130</w:t>
            </w:r>
          </w:p>
        </w:tc>
        <w:tc>
          <w:tcPr>
            <w:tcW w:w="274" w:type="pct"/>
            <w:tcBorders>
              <w:top w:val="nil"/>
              <w:left w:val="nil"/>
              <w:bottom w:val="single" w:sz="4" w:space="0" w:color="000000"/>
              <w:right w:val="single" w:sz="4" w:space="0" w:color="000000"/>
            </w:tcBorders>
            <w:shd w:val="clear" w:color="auto" w:fill="auto"/>
            <w:vAlign w:val="center"/>
            <w:hideMark/>
          </w:tcPr>
          <w:p w14:paraId="40D4E468"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24B40C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1 602,3</w:t>
            </w:r>
          </w:p>
        </w:tc>
      </w:tr>
      <w:tr w:rsidR="008E4645" w:rsidRPr="008E4645" w14:paraId="45EB571A" w14:textId="77777777" w:rsidTr="008E4645">
        <w:trPr>
          <w:trHeight w:val="18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4064FD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Организация бесплатного горячего питания </w:t>
            </w:r>
            <w:proofErr w:type="spellStart"/>
            <w:proofErr w:type="gramStart"/>
            <w:r w:rsidRPr="008E4645">
              <w:rPr>
                <w:rFonts w:ascii="Times New Roman" w:eastAsia="Times New Roman" w:hAnsi="Times New Roman" w:cs="Times New Roman"/>
                <w:lang w:eastAsia="ru-RU"/>
              </w:rPr>
              <w:t>обучающихся,получающих</w:t>
            </w:r>
            <w:proofErr w:type="spellEnd"/>
            <w:proofErr w:type="gramEnd"/>
            <w:r w:rsidRPr="008E4645">
              <w:rPr>
                <w:rFonts w:ascii="Times New Roman" w:eastAsia="Times New Roman" w:hAnsi="Times New Roman" w:cs="Times New Roman"/>
                <w:lang w:eastAsia="ru-RU"/>
              </w:rPr>
              <w:t xml:space="preserve"> начальное общего образование в муниципальных образовательных организациях (Закупка </w:t>
            </w:r>
            <w:proofErr w:type="spellStart"/>
            <w:r w:rsidRPr="008E4645">
              <w:rPr>
                <w:rFonts w:ascii="Times New Roman" w:eastAsia="Times New Roman" w:hAnsi="Times New Roman" w:cs="Times New Roman"/>
                <w:lang w:eastAsia="ru-RU"/>
              </w:rPr>
              <w:t>товаров,работ</w:t>
            </w:r>
            <w:proofErr w:type="spellEnd"/>
            <w:r w:rsidRPr="008E4645">
              <w:rPr>
                <w:rFonts w:ascii="Times New Roman" w:eastAsia="Times New Roman" w:hAnsi="Times New Roman" w:cs="Times New Roman"/>
                <w:lang w:eastAsia="ru-RU"/>
              </w:rPr>
              <w:t xml:space="preserve">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2132DE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77B847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189664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L3040</w:t>
            </w:r>
          </w:p>
        </w:tc>
        <w:tc>
          <w:tcPr>
            <w:tcW w:w="274" w:type="pct"/>
            <w:tcBorders>
              <w:top w:val="nil"/>
              <w:left w:val="nil"/>
              <w:bottom w:val="single" w:sz="4" w:space="0" w:color="000000"/>
              <w:right w:val="single" w:sz="4" w:space="0" w:color="000000"/>
            </w:tcBorders>
            <w:shd w:val="clear" w:color="auto" w:fill="auto"/>
            <w:vAlign w:val="center"/>
            <w:hideMark/>
          </w:tcPr>
          <w:p w14:paraId="5CA44CE7"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6271F5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9 862,1</w:t>
            </w:r>
          </w:p>
        </w:tc>
      </w:tr>
      <w:tr w:rsidR="008E4645" w:rsidRPr="008E4645" w14:paraId="0BE82BBF" w14:textId="77777777" w:rsidTr="008E4645">
        <w:trPr>
          <w:trHeight w:val="189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079673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Организация бесплатного горячего питания </w:t>
            </w:r>
            <w:proofErr w:type="spellStart"/>
            <w:proofErr w:type="gramStart"/>
            <w:r w:rsidRPr="008E4645">
              <w:rPr>
                <w:rFonts w:ascii="Times New Roman" w:eastAsia="Times New Roman" w:hAnsi="Times New Roman" w:cs="Times New Roman"/>
                <w:lang w:eastAsia="ru-RU"/>
              </w:rPr>
              <w:t>обучающихся,получающих</w:t>
            </w:r>
            <w:proofErr w:type="spellEnd"/>
            <w:proofErr w:type="gramEnd"/>
            <w:r w:rsidRPr="008E4645">
              <w:rPr>
                <w:rFonts w:ascii="Times New Roman" w:eastAsia="Times New Roman" w:hAnsi="Times New Roman" w:cs="Times New Roman"/>
                <w:lang w:eastAsia="ru-RU"/>
              </w:rPr>
              <w:t xml:space="preserve"> начальное общего образование в муниципальных образовательных организациях (Закупка </w:t>
            </w:r>
            <w:proofErr w:type="spellStart"/>
            <w:r w:rsidRPr="008E4645">
              <w:rPr>
                <w:rFonts w:ascii="Times New Roman" w:eastAsia="Times New Roman" w:hAnsi="Times New Roman" w:cs="Times New Roman"/>
                <w:lang w:eastAsia="ru-RU"/>
              </w:rPr>
              <w:t>товаров,работ</w:t>
            </w:r>
            <w:proofErr w:type="spellEnd"/>
            <w:r w:rsidRPr="008E4645">
              <w:rPr>
                <w:rFonts w:ascii="Times New Roman" w:eastAsia="Times New Roman" w:hAnsi="Times New Roman" w:cs="Times New Roman"/>
                <w:lang w:eastAsia="ru-RU"/>
              </w:rPr>
              <w:t xml:space="preserve">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7C7ABDD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BD0E4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7D51A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L3040</w:t>
            </w:r>
          </w:p>
        </w:tc>
        <w:tc>
          <w:tcPr>
            <w:tcW w:w="274" w:type="pct"/>
            <w:tcBorders>
              <w:top w:val="nil"/>
              <w:left w:val="nil"/>
              <w:bottom w:val="single" w:sz="4" w:space="0" w:color="000000"/>
              <w:right w:val="single" w:sz="4" w:space="0" w:color="000000"/>
            </w:tcBorders>
            <w:shd w:val="clear" w:color="auto" w:fill="auto"/>
            <w:vAlign w:val="center"/>
            <w:hideMark/>
          </w:tcPr>
          <w:p w14:paraId="755537E4"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14E177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13,9</w:t>
            </w:r>
          </w:p>
        </w:tc>
      </w:tr>
      <w:tr w:rsidR="008E4645" w:rsidRPr="008E4645" w14:paraId="1C519802" w14:textId="77777777" w:rsidTr="008E4645">
        <w:trPr>
          <w:trHeight w:val="181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4E2F23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Организация бесплатного питания обучающихся из многодетных семей в муниципальных общеобразовательных организациях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173DC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4D7AD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1352E1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S9970</w:t>
            </w:r>
          </w:p>
        </w:tc>
        <w:tc>
          <w:tcPr>
            <w:tcW w:w="274" w:type="pct"/>
            <w:tcBorders>
              <w:top w:val="nil"/>
              <w:left w:val="nil"/>
              <w:bottom w:val="single" w:sz="4" w:space="0" w:color="000000"/>
              <w:right w:val="single" w:sz="4" w:space="0" w:color="000000"/>
            </w:tcBorders>
            <w:shd w:val="clear" w:color="auto" w:fill="auto"/>
            <w:vAlign w:val="center"/>
            <w:hideMark/>
          </w:tcPr>
          <w:p w14:paraId="5035A3B6"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4D64CE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1 198,6</w:t>
            </w:r>
          </w:p>
        </w:tc>
      </w:tr>
      <w:tr w:rsidR="008E4645" w:rsidRPr="008E4645" w14:paraId="205ED2B3" w14:textId="77777777" w:rsidTr="008E4645">
        <w:trPr>
          <w:trHeight w:val="19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14146E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Организация бесплатного питания обучающихся из многодетных семей в муниципальных общеобразовательных организациях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40495B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93D24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19A567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S9970</w:t>
            </w:r>
          </w:p>
        </w:tc>
        <w:tc>
          <w:tcPr>
            <w:tcW w:w="274" w:type="pct"/>
            <w:tcBorders>
              <w:top w:val="nil"/>
              <w:left w:val="nil"/>
              <w:bottom w:val="single" w:sz="4" w:space="0" w:color="000000"/>
              <w:right w:val="single" w:sz="4" w:space="0" w:color="000000"/>
            </w:tcBorders>
            <w:shd w:val="clear" w:color="auto" w:fill="auto"/>
            <w:vAlign w:val="center"/>
            <w:hideMark/>
          </w:tcPr>
          <w:p w14:paraId="798CCDAF"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9BBB01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10,2</w:t>
            </w:r>
          </w:p>
        </w:tc>
      </w:tr>
      <w:tr w:rsidR="008E4645" w:rsidRPr="008E4645" w14:paraId="34099F5A" w14:textId="77777777" w:rsidTr="008E4645">
        <w:trPr>
          <w:trHeight w:val="16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0C5D1E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проведение территорий </w:t>
            </w:r>
            <w:proofErr w:type="spellStart"/>
            <w:r w:rsidRPr="008E4645">
              <w:rPr>
                <w:rFonts w:ascii="Times New Roman" w:eastAsia="Times New Roman" w:hAnsi="Times New Roman" w:cs="Times New Roman"/>
                <w:lang w:eastAsia="ru-RU"/>
              </w:rPr>
              <w:t>бщеобразовательных</w:t>
            </w:r>
            <w:proofErr w:type="spellEnd"/>
            <w:r w:rsidRPr="008E4645">
              <w:rPr>
                <w:rFonts w:ascii="Times New Roman" w:eastAsia="Times New Roman" w:hAnsi="Times New Roman" w:cs="Times New Roman"/>
                <w:lang w:eastAsia="ru-RU"/>
              </w:rPr>
              <w:t xml:space="preserve"> организаций к нормативным требованиям </w:t>
            </w:r>
            <w:proofErr w:type="gramStart"/>
            <w:r w:rsidRPr="008E4645">
              <w:rPr>
                <w:rFonts w:ascii="Times New Roman" w:eastAsia="Times New Roman" w:hAnsi="Times New Roman" w:cs="Times New Roman"/>
                <w:lang w:eastAsia="ru-RU"/>
              </w:rPr>
              <w:t>( Закупка</w:t>
            </w:r>
            <w:proofErr w:type="gramEnd"/>
            <w:r w:rsidRPr="008E4645">
              <w:rPr>
                <w:rFonts w:ascii="Times New Roman" w:eastAsia="Times New Roman" w:hAnsi="Times New Roman" w:cs="Times New Roman"/>
                <w:lang w:eastAsia="ru-RU"/>
              </w:rPr>
              <w:t xml:space="preserve"> товаров, работ и услуг для государственных (муниципальных)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7013541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08D5B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9EEE9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S8190</w:t>
            </w:r>
          </w:p>
        </w:tc>
        <w:tc>
          <w:tcPr>
            <w:tcW w:w="274" w:type="pct"/>
            <w:tcBorders>
              <w:top w:val="nil"/>
              <w:left w:val="nil"/>
              <w:bottom w:val="single" w:sz="4" w:space="0" w:color="000000"/>
              <w:right w:val="single" w:sz="4" w:space="0" w:color="000000"/>
            </w:tcBorders>
            <w:shd w:val="clear" w:color="auto" w:fill="auto"/>
            <w:vAlign w:val="center"/>
            <w:hideMark/>
          </w:tcPr>
          <w:p w14:paraId="1D90B4CA"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37469B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8 141,3</w:t>
            </w:r>
          </w:p>
        </w:tc>
      </w:tr>
      <w:tr w:rsidR="008E4645" w:rsidRPr="008E4645" w14:paraId="66C58036" w14:textId="77777777" w:rsidTr="008E4645">
        <w:trPr>
          <w:trHeight w:val="17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03306C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проведение территорий </w:t>
            </w:r>
            <w:proofErr w:type="spellStart"/>
            <w:r w:rsidRPr="008E4645">
              <w:rPr>
                <w:rFonts w:ascii="Times New Roman" w:eastAsia="Times New Roman" w:hAnsi="Times New Roman" w:cs="Times New Roman"/>
                <w:lang w:eastAsia="ru-RU"/>
              </w:rPr>
              <w:t>бщеобразовательных</w:t>
            </w:r>
            <w:proofErr w:type="spellEnd"/>
            <w:r w:rsidRPr="008E4645">
              <w:rPr>
                <w:rFonts w:ascii="Times New Roman" w:eastAsia="Times New Roman" w:hAnsi="Times New Roman" w:cs="Times New Roman"/>
                <w:lang w:eastAsia="ru-RU"/>
              </w:rPr>
              <w:t xml:space="preserve"> организаций к нормативным требованиям </w:t>
            </w:r>
            <w:proofErr w:type="gramStart"/>
            <w:r w:rsidRPr="008E4645">
              <w:rPr>
                <w:rFonts w:ascii="Times New Roman" w:eastAsia="Times New Roman" w:hAnsi="Times New Roman" w:cs="Times New Roman"/>
                <w:lang w:eastAsia="ru-RU"/>
              </w:rPr>
              <w:t>( Закупка</w:t>
            </w:r>
            <w:proofErr w:type="gramEnd"/>
            <w:r w:rsidRPr="008E4645">
              <w:rPr>
                <w:rFonts w:ascii="Times New Roman" w:eastAsia="Times New Roman" w:hAnsi="Times New Roman" w:cs="Times New Roman"/>
                <w:lang w:eastAsia="ru-RU"/>
              </w:rPr>
              <w:t xml:space="preserve"> товаров, работ и услуг для государственных (муниципальных)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7098CEC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14155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28470A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S8190</w:t>
            </w:r>
          </w:p>
        </w:tc>
        <w:tc>
          <w:tcPr>
            <w:tcW w:w="274" w:type="pct"/>
            <w:tcBorders>
              <w:top w:val="nil"/>
              <w:left w:val="nil"/>
              <w:bottom w:val="single" w:sz="4" w:space="0" w:color="000000"/>
              <w:right w:val="single" w:sz="4" w:space="0" w:color="000000"/>
            </w:tcBorders>
            <w:shd w:val="clear" w:color="auto" w:fill="auto"/>
            <w:vAlign w:val="center"/>
            <w:hideMark/>
          </w:tcPr>
          <w:p w14:paraId="1DE2D42B"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1F2481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132,4</w:t>
            </w:r>
          </w:p>
        </w:tc>
      </w:tr>
      <w:tr w:rsidR="008E4645" w:rsidRPr="008E4645" w14:paraId="50F33551"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1D4853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110845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54D35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7E18906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S9620</w:t>
            </w:r>
          </w:p>
        </w:tc>
        <w:tc>
          <w:tcPr>
            <w:tcW w:w="274" w:type="pct"/>
            <w:tcBorders>
              <w:top w:val="nil"/>
              <w:left w:val="nil"/>
              <w:bottom w:val="single" w:sz="4" w:space="0" w:color="000000"/>
              <w:right w:val="single" w:sz="4" w:space="0" w:color="000000"/>
            </w:tcBorders>
            <w:shd w:val="clear" w:color="auto" w:fill="auto"/>
            <w:vAlign w:val="center"/>
            <w:hideMark/>
          </w:tcPr>
          <w:p w14:paraId="0F691BA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E55E9B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2 300,0</w:t>
            </w:r>
          </w:p>
        </w:tc>
      </w:tr>
      <w:tr w:rsidR="008E4645" w:rsidRPr="008E4645" w14:paraId="3761DEB2"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D51549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542721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C49E7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A49EF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S9620</w:t>
            </w:r>
          </w:p>
        </w:tc>
        <w:tc>
          <w:tcPr>
            <w:tcW w:w="274" w:type="pct"/>
            <w:tcBorders>
              <w:top w:val="nil"/>
              <w:left w:val="nil"/>
              <w:bottom w:val="single" w:sz="4" w:space="0" w:color="000000"/>
              <w:right w:val="single" w:sz="4" w:space="0" w:color="000000"/>
            </w:tcBorders>
            <w:shd w:val="clear" w:color="auto" w:fill="auto"/>
            <w:vAlign w:val="center"/>
            <w:hideMark/>
          </w:tcPr>
          <w:p w14:paraId="4170345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8942BD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37,4</w:t>
            </w:r>
          </w:p>
        </w:tc>
      </w:tr>
      <w:tr w:rsidR="008E4645" w:rsidRPr="008E4645" w14:paraId="56D1F907"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0A93079" w14:textId="084FE00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5B57B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E56A75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2D5F7C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01 1 02 70100</w:t>
            </w:r>
          </w:p>
        </w:tc>
        <w:tc>
          <w:tcPr>
            <w:tcW w:w="274" w:type="pct"/>
            <w:tcBorders>
              <w:top w:val="nil"/>
              <w:left w:val="nil"/>
              <w:bottom w:val="single" w:sz="4" w:space="0" w:color="000000"/>
              <w:right w:val="single" w:sz="4" w:space="0" w:color="000000"/>
            </w:tcBorders>
            <w:shd w:val="clear" w:color="auto" w:fill="auto"/>
            <w:vAlign w:val="center"/>
            <w:hideMark/>
          </w:tcPr>
          <w:p w14:paraId="43462192"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482BE7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1 980,0</w:t>
            </w:r>
          </w:p>
        </w:tc>
      </w:tr>
      <w:tr w:rsidR="008E4645" w:rsidRPr="008E4645" w14:paraId="734A7989"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04B7010" w14:textId="380847E5"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материально-техническое оснащение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7916EC9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F7ED0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F170C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S8940</w:t>
            </w:r>
          </w:p>
        </w:tc>
        <w:tc>
          <w:tcPr>
            <w:tcW w:w="274" w:type="pct"/>
            <w:tcBorders>
              <w:top w:val="nil"/>
              <w:left w:val="nil"/>
              <w:bottom w:val="single" w:sz="4" w:space="0" w:color="000000"/>
              <w:right w:val="single" w:sz="4" w:space="0" w:color="000000"/>
            </w:tcBorders>
            <w:shd w:val="clear" w:color="auto" w:fill="auto"/>
            <w:vAlign w:val="center"/>
            <w:hideMark/>
          </w:tcPr>
          <w:p w14:paraId="7249697E"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560F2A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100,0</w:t>
            </w:r>
          </w:p>
        </w:tc>
      </w:tr>
      <w:tr w:rsidR="008E4645" w:rsidRPr="008E4645" w14:paraId="27525A41"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B2580CC" w14:textId="0D6C7A6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мероприятия по развитию сети в общеобразовательных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организациях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38CAC7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65B598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0987029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 01 1 02 S8810</w:t>
            </w:r>
          </w:p>
        </w:tc>
        <w:tc>
          <w:tcPr>
            <w:tcW w:w="274" w:type="pct"/>
            <w:tcBorders>
              <w:top w:val="nil"/>
              <w:left w:val="nil"/>
              <w:bottom w:val="single" w:sz="4" w:space="0" w:color="000000"/>
              <w:right w:val="single" w:sz="4" w:space="0" w:color="000000"/>
            </w:tcBorders>
            <w:shd w:val="clear" w:color="auto" w:fill="auto"/>
            <w:vAlign w:val="center"/>
            <w:hideMark/>
          </w:tcPr>
          <w:p w14:paraId="1B7B0D36"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AB6867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1 500,0</w:t>
            </w:r>
          </w:p>
        </w:tc>
      </w:tr>
      <w:tr w:rsidR="008E4645" w:rsidRPr="008E4645" w14:paraId="5A3CD10C"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D5D3839" w14:textId="23C8A473"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мероприятия по развитию сети в общеобразовательных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организациях (Закупка </w:t>
            </w:r>
            <w:proofErr w:type="spellStart"/>
            <w:proofErr w:type="gramStart"/>
            <w:r w:rsidRPr="008E4645">
              <w:rPr>
                <w:rFonts w:ascii="Times New Roman" w:eastAsia="Times New Roman" w:hAnsi="Times New Roman" w:cs="Times New Roman"/>
                <w:lang w:eastAsia="ru-RU"/>
              </w:rPr>
              <w:t>товаров,работ</w:t>
            </w:r>
            <w:proofErr w:type="spellEnd"/>
            <w:proofErr w:type="gramEnd"/>
            <w:r w:rsidRPr="008E4645">
              <w:rPr>
                <w:rFonts w:ascii="Times New Roman" w:eastAsia="Times New Roman" w:hAnsi="Times New Roman" w:cs="Times New Roman"/>
                <w:lang w:eastAsia="ru-RU"/>
              </w:rPr>
              <w:t xml:space="preserve">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1C42968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196BA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E6E3C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 01 1 02 S8810</w:t>
            </w:r>
          </w:p>
        </w:tc>
        <w:tc>
          <w:tcPr>
            <w:tcW w:w="274" w:type="pct"/>
            <w:tcBorders>
              <w:top w:val="nil"/>
              <w:left w:val="nil"/>
              <w:bottom w:val="single" w:sz="4" w:space="0" w:color="000000"/>
              <w:right w:val="single" w:sz="4" w:space="0" w:color="000000"/>
            </w:tcBorders>
            <w:shd w:val="clear" w:color="auto" w:fill="auto"/>
            <w:vAlign w:val="center"/>
            <w:hideMark/>
          </w:tcPr>
          <w:p w14:paraId="76097387"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3A208E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1 524,4</w:t>
            </w:r>
          </w:p>
        </w:tc>
      </w:tr>
      <w:tr w:rsidR="008E4645" w:rsidRPr="008E4645" w14:paraId="2A063A0E" w14:textId="77777777" w:rsidTr="008E4645">
        <w:trPr>
          <w:trHeight w:val="174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A2CA39B" w14:textId="7F0F839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материально-техническое оснащение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4D8D60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3CA5C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55D90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S8940</w:t>
            </w:r>
          </w:p>
        </w:tc>
        <w:tc>
          <w:tcPr>
            <w:tcW w:w="274" w:type="pct"/>
            <w:tcBorders>
              <w:top w:val="nil"/>
              <w:left w:val="nil"/>
              <w:bottom w:val="single" w:sz="4" w:space="0" w:color="000000"/>
              <w:right w:val="single" w:sz="4" w:space="0" w:color="000000"/>
            </w:tcBorders>
            <w:shd w:val="clear" w:color="auto" w:fill="auto"/>
            <w:vAlign w:val="center"/>
            <w:hideMark/>
          </w:tcPr>
          <w:p w14:paraId="316A3E25"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3DEEBB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w:t>
            </w:r>
          </w:p>
        </w:tc>
      </w:tr>
      <w:tr w:rsidR="008E4645" w:rsidRPr="008E4645" w14:paraId="420C28D7" w14:textId="77777777" w:rsidTr="008E4645">
        <w:trPr>
          <w:trHeight w:val="15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BEDEBC0" w14:textId="0420A900"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0179F5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EC168B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1CDA38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01 1 02 80590</w:t>
            </w:r>
          </w:p>
        </w:tc>
        <w:tc>
          <w:tcPr>
            <w:tcW w:w="274" w:type="pct"/>
            <w:tcBorders>
              <w:top w:val="nil"/>
              <w:left w:val="nil"/>
              <w:bottom w:val="single" w:sz="4" w:space="0" w:color="000000"/>
              <w:right w:val="single" w:sz="4" w:space="0" w:color="000000"/>
            </w:tcBorders>
            <w:shd w:val="clear" w:color="FFFFCC" w:fill="FFFFFF"/>
            <w:vAlign w:val="center"/>
            <w:hideMark/>
          </w:tcPr>
          <w:p w14:paraId="7AA70EA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5EA8C1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61 249,5</w:t>
            </w:r>
          </w:p>
        </w:tc>
      </w:tr>
      <w:tr w:rsidR="008E4645" w:rsidRPr="008E4645" w14:paraId="29D57D99"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78790A7" w14:textId="64C3E5C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56C53A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766CB7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D97742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01 1 02 80590</w:t>
            </w:r>
          </w:p>
        </w:tc>
        <w:tc>
          <w:tcPr>
            <w:tcW w:w="274" w:type="pct"/>
            <w:tcBorders>
              <w:top w:val="nil"/>
              <w:left w:val="nil"/>
              <w:bottom w:val="single" w:sz="4" w:space="0" w:color="000000"/>
              <w:right w:val="single" w:sz="4" w:space="0" w:color="000000"/>
            </w:tcBorders>
            <w:shd w:val="clear" w:color="FFFFCC" w:fill="FFFFFF"/>
            <w:vAlign w:val="center"/>
            <w:hideMark/>
          </w:tcPr>
          <w:p w14:paraId="6651098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DE6C9B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89,3</w:t>
            </w:r>
          </w:p>
        </w:tc>
      </w:tr>
      <w:tr w:rsidR="008E4645" w:rsidRPr="008E4645" w14:paraId="271038BE" w14:textId="77777777" w:rsidTr="008E4645">
        <w:trPr>
          <w:trHeight w:val="109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E4023AE" w14:textId="683BC3D3"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7DA5C6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BCBFC4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B994B5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01 1 02 80590</w:t>
            </w:r>
          </w:p>
        </w:tc>
        <w:tc>
          <w:tcPr>
            <w:tcW w:w="274" w:type="pct"/>
            <w:tcBorders>
              <w:top w:val="nil"/>
              <w:left w:val="nil"/>
              <w:bottom w:val="single" w:sz="4" w:space="0" w:color="000000"/>
              <w:right w:val="single" w:sz="4" w:space="0" w:color="000000"/>
            </w:tcBorders>
            <w:shd w:val="clear" w:color="FFFFCC" w:fill="FFFFFF"/>
            <w:vAlign w:val="center"/>
            <w:hideMark/>
          </w:tcPr>
          <w:p w14:paraId="02EB260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21E14C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307,8</w:t>
            </w:r>
          </w:p>
        </w:tc>
      </w:tr>
      <w:tr w:rsidR="008E4645" w:rsidRPr="008E4645" w14:paraId="3491581A" w14:textId="77777777" w:rsidTr="008E4645">
        <w:trPr>
          <w:trHeight w:val="112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45D93B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деятельности (оказания услуг) муниципальных </w:t>
            </w:r>
            <w:proofErr w:type="gramStart"/>
            <w:r w:rsidRPr="008E4645">
              <w:rPr>
                <w:rFonts w:ascii="Times New Roman" w:eastAsia="Times New Roman" w:hAnsi="Times New Roman" w:cs="Times New Roman"/>
                <w:lang w:eastAsia="ru-RU"/>
              </w:rPr>
              <w:t>учреждений(</w:t>
            </w:r>
            <w:proofErr w:type="gramEnd"/>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4F879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07 </w:t>
            </w:r>
          </w:p>
        </w:tc>
        <w:tc>
          <w:tcPr>
            <w:tcW w:w="262" w:type="pct"/>
            <w:tcBorders>
              <w:top w:val="nil"/>
              <w:left w:val="nil"/>
              <w:bottom w:val="single" w:sz="4" w:space="0" w:color="000000"/>
              <w:right w:val="single" w:sz="4" w:space="0" w:color="000000"/>
            </w:tcBorders>
            <w:shd w:val="clear" w:color="FFFFCC" w:fill="FFFFFF"/>
            <w:vAlign w:val="center"/>
            <w:hideMark/>
          </w:tcPr>
          <w:p w14:paraId="4B6A0D2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E886B4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01 1 02 80590</w:t>
            </w:r>
          </w:p>
        </w:tc>
        <w:tc>
          <w:tcPr>
            <w:tcW w:w="274" w:type="pct"/>
            <w:tcBorders>
              <w:top w:val="nil"/>
              <w:left w:val="nil"/>
              <w:bottom w:val="single" w:sz="4" w:space="0" w:color="000000"/>
              <w:right w:val="single" w:sz="4" w:space="0" w:color="000000"/>
            </w:tcBorders>
            <w:shd w:val="clear" w:color="FFFFCC" w:fill="FFFFFF"/>
            <w:vAlign w:val="center"/>
            <w:hideMark/>
          </w:tcPr>
          <w:p w14:paraId="1287C3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D54AD8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7 732,8</w:t>
            </w:r>
          </w:p>
        </w:tc>
      </w:tr>
      <w:tr w:rsidR="008E4645" w:rsidRPr="008E4645" w14:paraId="35EA25D0" w14:textId="77777777" w:rsidTr="008E4645">
        <w:trPr>
          <w:trHeight w:val="7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6EDAB4C"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Региональный проект "Успех каждого ребенка"</w:t>
            </w:r>
          </w:p>
        </w:tc>
        <w:tc>
          <w:tcPr>
            <w:tcW w:w="220" w:type="pct"/>
            <w:tcBorders>
              <w:top w:val="nil"/>
              <w:left w:val="nil"/>
              <w:bottom w:val="single" w:sz="4" w:space="0" w:color="000000"/>
              <w:right w:val="single" w:sz="4" w:space="0" w:color="000000"/>
            </w:tcBorders>
            <w:shd w:val="clear" w:color="FFFFCC" w:fill="FFFFFF"/>
            <w:vAlign w:val="center"/>
            <w:hideMark/>
          </w:tcPr>
          <w:p w14:paraId="26D151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73F2B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5D7BB79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E2 00000</w:t>
            </w:r>
          </w:p>
        </w:tc>
        <w:tc>
          <w:tcPr>
            <w:tcW w:w="274" w:type="pct"/>
            <w:tcBorders>
              <w:top w:val="nil"/>
              <w:left w:val="nil"/>
              <w:bottom w:val="single" w:sz="4" w:space="0" w:color="000000"/>
              <w:right w:val="single" w:sz="4" w:space="0" w:color="000000"/>
            </w:tcBorders>
            <w:shd w:val="clear" w:color="FFFFCC" w:fill="FFFFFF"/>
            <w:vAlign w:val="center"/>
            <w:hideMark/>
          </w:tcPr>
          <w:p w14:paraId="6E3EB541" w14:textId="3246AFD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6BC6E8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1 804,3</w:t>
            </w:r>
          </w:p>
        </w:tc>
      </w:tr>
      <w:tr w:rsidR="008E4645" w:rsidRPr="008E4645" w14:paraId="02F6DC7B" w14:textId="77777777" w:rsidTr="008E4645">
        <w:trPr>
          <w:trHeight w:val="27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2B9698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Обновление материально-технической базы для организации учебно-</w:t>
            </w:r>
            <w:proofErr w:type="gramStart"/>
            <w:r w:rsidRPr="008E4645">
              <w:rPr>
                <w:rFonts w:ascii="Times New Roman" w:eastAsia="Times New Roman" w:hAnsi="Times New Roman" w:cs="Times New Roman"/>
                <w:lang w:eastAsia="ru-RU"/>
              </w:rPr>
              <w:t>исследовательской ,</w:t>
            </w:r>
            <w:proofErr w:type="gramEnd"/>
            <w:r w:rsidRPr="008E4645">
              <w:rPr>
                <w:rFonts w:ascii="Times New Roman" w:eastAsia="Times New Roman" w:hAnsi="Times New Roman" w:cs="Times New Roman"/>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4E11B55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86669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2BF1E07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01 1 E2 50980 </w:t>
            </w:r>
          </w:p>
        </w:tc>
        <w:tc>
          <w:tcPr>
            <w:tcW w:w="274" w:type="pct"/>
            <w:tcBorders>
              <w:top w:val="nil"/>
              <w:left w:val="nil"/>
              <w:bottom w:val="single" w:sz="4" w:space="0" w:color="000000"/>
              <w:right w:val="single" w:sz="4" w:space="0" w:color="000000"/>
            </w:tcBorders>
            <w:shd w:val="clear" w:color="FFFFCC" w:fill="FFFFFF"/>
            <w:vAlign w:val="center"/>
            <w:hideMark/>
          </w:tcPr>
          <w:p w14:paraId="793D8A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E7E2D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1 803,7</w:t>
            </w:r>
          </w:p>
        </w:tc>
      </w:tr>
      <w:tr w:rsidR="008E4645" w:rsidRPr="008E4645" w14:paraId="09D72B60" w14:textId="77777777" w:rsidTr="008E4645">
        <w:trPr>
          <w:trHeight w:val="23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37503E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Обновление материально-технической базы для организации учебно-</w:t>
            </w:r>
            <w:proofErr w:type="gramStart"/>
            <w:r w:rsidRPr="008E4645">
              <w:rPr>
                <w:rFonts w:ascii="Times New Roman" w:eastAsia="Times New Roman" w:hAnsi="Times New Roman" w:cs="Times New Roman"/>
                <w:lang w:eastAsia="ru-RU"/>
              </w:rPr>
              <w:t>исследовательской ,</w:t>
            </w:r>
            <w:proofErr w:type="gramEnd"/>
            <w:r w:rsidRPr="008E4645">
              <w:rPr>
                <w:rFonts w:ascii="Times New Roman" w:eastAsia="Times New Roman" w:hAnsi="Times New Roman" w:cs="Times New Roman"/>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4B233E4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2195C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1ED16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01 1 E2 50980 </w:t>
            </w:r>
          </w:p>
        </w:tc>
        <w:tc>
          <w:tcPr>
            <w:tcW w:w="274" w:type="pct"/>
            <w:tcBorders>
              <w:top w:val="nil"/>
              <w:left w:val="nil"/>
              <w:bottom w:val="single" w:sz="4" w:space="0" w:color="000000"/>
              <w:right w:val="single" w:sz="4" w:space="0" w:color="000000"/>
            </w:tcBorders>
            <w:shd w:val="clear" w:color="FFFFCC" w:fill="FFFFFF"/>
            <w:vAlign w:val="center"/>
            <w:hideMark/>
          </w:tcPr>
          <w:p w14:paraId="3F9518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5C88D0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r>
      <w:tr w:rsidR="008E4645" w:rsidRPr="008E4645" w14:paraId="58111237"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1EA7AF9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"Участие в профилактике экстремизма на территории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2207B9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D5D88F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285BF6B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B15CBC2" w14:textId="5DCF99E5"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E36D18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r>
      <w:tr w:rsidR="008E4645" w:rsidRPr="008E4645" w14:paraId="6143542E" w14:textId="77777777" w:rsidTr="008E4645">
        <w:trPr>
          <w:trHeight w:val="106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21F4B09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"Профилактика экстремизма на территории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43270D7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C3D213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0302CA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08 1 00 00000</w:t>
            </w:r>
          </w:p>
        </w:tc>
        <w:tc>
          <w:tcPr>
            <w:tcW w:w="274" w:type="pct"/>
            <w:tcBorders>
              <w:top w:val="nil"/>
              <w:left w:val="nil"/>
              <w:bottom w:val="single" w:sz="4" w:space="0" w:color="000000"/>
              <w:right w:val="single" w:sz="4" w:space="0" w:color="000000"/>
            </w:tcBorders>
            <w:shd w:val="clear" w:color="FFFFCC" w:fill="FFFFFF"/>
            <w:vAlign w:val="center"/>
            <w:hideMark/>
          </w:tcPr>
          <w:p w14:paraId="332DA4D6" w14:textId="1288F66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91978F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r>
      <w:tr w:rsidR="008E4645" w:rsidRPr="008E4645" w14:paraId="2402E9F9" w14:textId="77777777" w:rsidTr="008E4645">
        <w:trPr>
          <w:trHeight w:val="10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F0153A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"Организация мероприятий, направленных на предупреждение межнациональных конфликтов "</w:t>
            </w:r>
          </w:p>
        </w:tc>
        <w:tc>
          <w:tcPr>
            <w:tcW w:w="220" w:type="pct"/>
            <w:tcBorders>
              <w:top w:val="nil"/>
              <w:left w:val="nil"/>
              <w:bottom w:val="single" w:sz="4" w:space="0" w:color="000000"/>
              <w:right w:val="single" w:sz="4" w:space="0" w:color="000000"/>
            </w:tcBorders>
            <w:shd w:val="clear" w:color="FFFFCC" w:fill="FFFFFF"/>
            <w:vAlign w:val="center"/>
            <w:hideMark/>
          </w:tcPr>
          <w:p w14:paraId="20F24F6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ADD35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365DE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08 1 01 00000</w:t>
            </w:r>
          </w:p>
        </w:tc>
        <w:tc>
          <w:tcPr>
            <w:tcW w:w="274" w:type="pct"/>
            <w:tcBorders>
              <w:top w:val="nil"/>
              <w:left w:val="nil"/>
              <w:bottom w:val="single" w:sz="4" w:space="0" w:color="000000"/>
              <w:right w:val="single" w:sz="4" w:space="0" w:color="000000"/>
            </w:tcBorders>
            <w:shd w:val="clear" w:color="FFFFCC" w:fill="FFFFFF"/>
            <w:vAlign w:val="center"/>
            <w:hideMark/>
          </w:tcPr>
          <w:p w14:paraId="560F02B9" w14:textId="65C6228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8E8549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r>
      <w:tr w:rsidR="008E4645" w:rsidRPr="008E4645" w14:paraId="72FDC25E" w14:textId="77777777" w:rsidTr="008E4645">
        <w:trPr>
          <w:trHeight w:val="156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1ED6AE41" w14:textId="0CF3A1A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 предупреждению межнациональных конфликтов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(Закупка </w:t>
            </w:r>
            <w:proofErr w:type="gramStart"/>
            <w:r w:rsidRPr="008E4645">
              <w:rPr>
                <w:rFonts w:ascii="Times New Roman" w:eastAsia="Times New Roman" w:hAnsi="Times New Roman" w:cs="Times New Roman"/>
                <w:lang w:eastAsia="ru-RU"/>
              </w:rPr>
              <w:t>товаров ,</w:t>
            </w:r>
            <w:proofErr w:type="gramEnd"/>
            <w:r w:rsidRPr="008E4645">
              <w:rPr>
                <w:rFonts w:ascii="Times New Roman" w:eastAsia="Times New Roman" w:hAnsi="Times New Roman" w:cs="Times New Roman"/>
                <w:lang w:eastAsia="ru-RU"/>
              </w:rPr>
              <w:t xml:space="preserve">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2CE7C15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1F001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7F807EA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08 1 01 81390</w:t>
            </w:r>
          </w:p>
        </w:tc>
        <w:tc>
          <w:tcPr>
            <w:tcW w:w="274" w:type="pct"/>
            <w:tcBorders>
              <w:top w:val="nil"/>
              <w:left w:val="nil"/>
              <w:bottom w:val="single" w:sz="4" w:space="0" w:color="000000"/>
              <w:right w:val="single" w:sz="4" w:space="0" w:color="000000"/>
            </w:tcBorders>
            <w:shd w:val="clear" w:color="FFFFCC" w:fill="FFFFFF"/>
            <w:vAlign w:val="center"/>
            <w:hideMark/>
          </w:tcPr>
          <w:p w14:paraId="7F881E0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3F46CC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r>
      <w:tr w:rsidR="008E4645" w:rsidRPr="008E4645" w14:paraId="7056CAC3"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C167335" w14:textId="32DDE4E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"Организация публикаций в </w:t>
            </w:r>
            <w:proofErr w:type="spellStart"/>
            <w:r w:rsidRPr="008E4645">
              <w:rPr>
                <w:rFonts w:ascii="Times New Roman" w:eastAsia="Times New Roman" w:hAnsi="Times New Roman" w:cs="Times New Roman"/>
                <w:lang w:eastAsia="ru-RU"/>
              </w:rPr>
              <w:t>районой</w:t>
            </w:r>
            <w:proofErr w:type="spellEnd"/>
            <w:r w:rsidRPr="008E4645">
              <w:rPr>
                <w:rFonts w:ascii="Times New Roman" w:eastAsia="Times New Roman" w:hAnsi="Times New Roman" w:cs="Times New Roman"/>
                <w:lang w:eastAsia="ru-RU"/>
              </w:rPr>
              <w:t xml:space="preserve"> газете на темы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предупреждения экстремизма "</w:t>
            </w:r>
          </w:p>
        </w:tc>
        <w:tc>
          <w:tcPr>
            <w:tcW w:w="220" w:type="pct"/>
            <w:tcBorders>
              <w:top w:val="nil"/>
              <w:left w:val="nil"/>
              <w:bottom w:val="single" w:sz="4" w:space="0" w:color="000000"/>
              <w:right w:val="single" w:sz="4" w:space="0" w:color="000000"/>
            </w:tcBorders>
            <w:shd w:val="clear" w:color="FFFFCC" w:fill="FFFFFF"/>
            <w:vAlign w:val="center"/>
            <w:hideMark/>
          </w:tcPr>
          <w:p w14:paraId="544E70D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04B2DC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F29524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08 1 02 00000</w:t>
            </w:r>
          </w:p>
        </w:tc>
        <w:tc>
          <w:tcPr>
            <w:tcW w:w="274" w:type="pct"/>
            <w:tcBorders>
              <w:top w:val="nil"/>
              <w:left w:val="nil"/>
              <w:bottom w:val="single" w:sz="4" w:space="0" w:color="000000"/>
              <w:right w:val="single" w:sz="4" w:space="0" w:color="000000"/>
            </w:tcBorders>
            <w:shd w:val="clear" w:color="FFFFCC" w:fill="FFFFFF"/>
            <w:vAlign w:val="center"/>
            <w:hideMark/>
          </w:tcPr>
          <w:p w14:paraId="2F45BC0B" w14:textId="5580728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14BB47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r>
      <w:tr w:rsidR="008E4645" w:rsidRPr="008E4645" w14:paraId="314C77D0" w14:textId="77777777" w:rsidTr="008E4645">
        <w:trPr>
          <w:trHeight w:val="1365"/>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4CAD880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Мероприятия по организации публикаций в районной газете (Закупка </w:t>
            </w:r>
            <w:proofErr w:type="gramStart"/>
            <w:r w:rsidRPr="008E4645">
              <w:rPr>
                <w:rFonts w:ascii="Times New Roman" w:eastAsia="Times New Roman" w:hAnsi="Times New Roman" w:cs="Times New Roman"/>
                <w:lang w:eastAsia="ru-RU"/>
              </w:rPr>
              <w:t>товаров ,</w:t>
            </w:r>
            <w:proofErr w:type="gramEnd"/>
            <w:r w:rsidRPr="008E4645">
              <w:rPr>
                <w:rFonts w:ascii="Times New Roman" w:eastAsia="Times New Roman" w:hAnsi="Times New Roman" w:cs="Times New Roman"/>
                <w:lang w:eastAsia="ru-RU"/>
              </w:rPr>
              <w:t xml:space="preserve">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3847A79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FF537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D51B1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08 1 02 81391</w:t>
            </w:r>
          </w:p>
        </w:tc>
        <w:tc>
          <w:tcPr>
            <w:tcW w:w="274" w:type="pct"/>
            <w:tcBorders>
              <w:top w:val="nil"/>
              <w:left w:val="nil"/>
              <w:bottom w:val="single" w:sz="4" w:space="0" w:color="000000"/>
              <w:right w:val="single" w:sz="4" w:space="0" w:color="000000"/>
            </w:tcBorders>
            <w:shd w:val="clear" w:color="FFFFCC" w:fill="FFFFFF"/>
            <w:vAlign w:val="center"/>
            <w:hideMark/>
          </w:tcPr>
          <w:p w14:paraId="7207F02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595077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r>
      <w:tr w:rsidR="008E4645" w:rsidRPr="008E4645" w14:paraId="70911784"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5D9D2BA5" w14:textId="11711EE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программа "Обеспечение общественного правопорядка на территории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71A044E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C80950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5BE22D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09 0 00 00000</w:t>
            </w:r>
          </w:p>
        </w:tc>
        <w:tc>
          <w:tcPr>
            <w:tcW w:w="274" w:type="pct"/>
            <w:tcBorders>
              <w:top w:val="nil"/>
              <w:left w:val="nil"/>
              <w:bottom w:val="single" w:sz="4" w:space="0" w:color="000000"/>
              <w:right w:val="single" w:sz="4" w:space="0" w:color="000000"/>
            </w:tcBorders>
            <w:shd w:val="clear" w:color="FFFFCC" w:fill="FFFFFF"/>
            <w:vAlign w:val="center"/>
            <w:hideMark/>
          </w:tcPr>
          <w:p w14:paraId="0EF64A94" w14:textId="4D65F0A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97D34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r>
      <w:tr w:rsidR="008E4645" w:rsidRPr="008E4645" w14:paraId="10B4445C"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000000" w:fill="FFFFFF"/>
            <w:vAlign w:val="center"/>
            <w:hideMark/>
          </w:tcPr>
          <w:p w14:paraId="0940232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Подпрограмма "Повышение безопасности дорожного движения на территории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7C9187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5FF8F2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82395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09 1 00 00000</w:t>
            </w:r>
          </w:p>
        </w:tc>
        <w:tc>
          <w:tcPr>
            <w:tcW w:w="274" w:type="pct"/>
            <w:tcBorders>
              <w:top w:val="nil"/>
              <w:left w:val="nil"/>
              <w:bottom w:val="single" w:sz="4" w:space="0" w:color="000000"/>
              <w:right w:val="single" w:sz="4" w:space="0" w:color="000000"/>
            </w:tcBorders>
            <w:shd w:val="clear" w:color="FFFFCC" w:fill="FFFFFF"/>
            <w:vAlign w:val="center"/>
            <w:hideMark/>
          </w:tcPr>
          <w:p w14:paraId="38282A60" w14:textId="41D47CA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7EE6C0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r>
      <w:tr w:rsidR="008E4645" w:rsidRPr="008E4645" w14:paraId="154B1A03" w14:textId="77777777" w:rsidTr="008E4645">
        <w:trPr>
          <w:trHeight w:val="171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EAF26D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220" w:type="pct"/>
            <w:tcBorders>
              <w:top w:val="nil"/>
              <w:left w:val="nil"/>
              <w:bottom w:val="single" w:sz="4" w:space="0" w:color="000000"/>
              <w:right w:val="single" w:sz="4" w:space="0" w:color="000000"/>
            </w:tcBorders>
            <w:shd w:val="clear" w:color="FFFFCC" w:fill="FFFFFF"/>
            <w:vAlign w:val="center"/>
            <w:hideMark/>
          </w:tcPr>
          <w:p w14:paraId="50728A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53A521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96CE4E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09 1 01 00000</w:t>
            </w:r>
          </w:p>
        </w:tc>
        <w:tc>
          <w:tcPr>
            <w:tcW w:w="274" w:type="pct"/>
            <w:tcBorders>
              <w:top w:val="nil"/>
              <w:left w:val="nil"/>
              <w:bottom w:val="single" w:sz="4" w:space="0" w:color="000000"/>
              <w:right w:val="single" w:sz="4" w:space="0" w:color="000000"/>
            </w:tcBorders>
            <w:shd w:val="clear" w:color="FFFFCC" w:fill="FFFFFF"/>
            <w:vAlign w:val="center"/>
            <w:hideMark/>
          </w:tcPr>
          <w:p w14:paraId="21970907" w14:textId="23265DB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A421C7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r>
      <w:tr w:rsidR="008E4645" w:rsidRPr="008E4645" w14:paraId="61548C9F" w14:textId="77777777" w:rsidTr="008E4645">
        <w:trPr>
          <w:trHeight w:val="18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D31A69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74D04C2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606BD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7B9AF44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09 1 01 81380</w:t>
            </w:r>
          </w:p>
        </w:tc>
        <w:tc>
          <w:tcPr>
            <w:tcW w:w="274" w:type="pct"/>
            <w:tcBorders>
              <w:top w:val="nil"/>
              <w:left w:val="nil"/>
              <w:bottom w:val="single" w:sz="4" w:space="0" w:color="000000"/>
              <w:right w:val="single" w:sz="4" w:space="0" w:color="000000"/>
            </w:tcBorders>
            <w:shd w:val="clear" w:color="FFFFCC" w:fill="FFFFFF"/>
            <w:vAlign w:val="center"/>
            <w:hideMark/>
          </w:tcPr>
          <w:p w14:paraId="029ACF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82728C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r>
      <w:tr w:rsidR="008E4645" w:rsidRPr="008E4645" w14:paraId="59DF9894" w14:textId="77777777" w:rsidTr="008E4645">
        <w:trPr>
          <w:trHeight w:val="8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3A3AC4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 Предупреждение детского дорожно-транспортного травматизма" </w:t>
            </w:r>
          </w:p>
        </w:tc>
        <w:tc>
          <w:tcPr>
            <w:tcW w:w="220" w:type="pct"/>
            <w:tcBorders>
              <w:top w:val="nil"/>
              <w:left w:val="nil"/>
              <w:bottom w:val="single" w:sz="4" w:space="0" w:color="000000"/>
              <w:right w:val="single" w:sz="4" w:space="0" w:color="000000"/>
            </w:tcBorders>
            <w:shd w:val="clear" w:color="FFFFCC" w:fill="FFFFFF"/>
            <w:vAlign w:val="center"/>
            <w:hideMark/>
          </w:tcPr>
          <w:p w14:paraId="391532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D47EA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B0E57C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09 1 03 00000</w:t>
            </w:r>
          </w:p>
        </w:tc>
        <w:tc>
          <w:tcPr>
            <w:tcW w:w="274" w:type="pct"/>
            <w:tcBorders>
              <w:top w:val="nil"/>
              <w:left w:val="nil"/>
              <w:bottom w:val="single" w:sz="4" w:space="0" w:color="000000"/>
              <w:right w:val="single" w:sz="4" w:space="0" w:color="000000"/>
            </w:tcBorders>
            <w:shd w:val="clear" w:color="FFFFCC" w:fill="FFFFFF"/>
            <w:vAlign w:val="center"/>
            <w:hideMark/>
          </w:tcPr>
          <w:p w14:paraId="0049665A" w14:textId="6145E51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AE8390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r>
      <w:tr w:rsidR="008E4645" w:rsidRPr="008E4645" w14:paraId="618ED6DA" w14:textId="77777777" w:rsidTr="008E4645">
        <w:trPr>
          <w:trHeight w:val="12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1ED5D5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3A231BA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FE8233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79CD1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09 1 03 81380</w:t>
            </w:r>
          </w:p>
        </w:tc>
        <w:tc>
          <w:tcPr>
            <w:tcW w:w="274" w:type="pct"/>
            <w:tcBorders>
              <w:top w:val="nil"/>
              <w:left w:val="nil"/>
              <w:bottom w:val="single" w:sz="4" w:space="0" w:color="000000"/>
              <w:right w:val="single" w:sz="4" w:space="0" w:color="000000"/>
            </w:tcBorders>
            <w:shd w:val="clear" w:color="FFFFCC" w:fill="FFFFFF"/>
            <w:vAlign w:val="center"/>
            <w:hideMark/>
          </w:tcPr>
          <w:p w14:paraId="163100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0F77D4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r>
      <w:tr w:rsidR="008E4645" w:rsidRPr="008E4645" w14:paraId="6C70BE98" w14:textId="77777777" w:rsidTr="008E4645">
        <w:trPr>
          <w:trHeight w:val="10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FD547FB" w14:textId="7C75EFD4"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"Профилактика правонарушений в Каширском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муниципальном районе"</w:t>
            </w:r>
          </w:p>
        </w:tc>
        <w:tc>
          <w:tcPr>
            <w:tcW w:w="220" w:type="pct"/>
            <w:tcBorders>
              <w:top w:val="nil"/>
              <w:left w:val="nil"/>
              <w:bottom w:val="single" w:sz="4" w:space="0" w:color="000000"/>
              <w:right w:val="single" w:sz="4" w:space="0" w:color="000000"/>
            </w:tcBorders>
            <w:shd w:val="clear" w:color="FFFFCC" w:fill="FFFFFF"/>
            <w:vAlign w:val="center"/>
            <w:hideMark/>
          </w:tcPr>
          <w:p w14:paraId="7437396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5A220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7CE403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09 2 00 00000</w:t>
            </w:r>
          </w:p>
        </w:tc>
        <w:tc>
          <w:tcPr>
            <w:tcW w:w="274" w:type="pct"/>
            <w:tcBorders>
              <w:top w:val="nil"/>
              <w:left w:val="nil"/>
              <w:bottom w:val="single" w:sz="4" w:space="0" w:color="000000"/>
              <w:right w:val="single" w:sz="4" w:space="0" w:color="000000"/>
            </w:tcBorders>
            <w:shd w:val="clear" w:color="FFFFCC" w:fill="FFFFFF"/>
            <w:vAlign w:val="center"/>
            <w:hideMark/>
          </w:tcPr>
          <w:p w14:paraId="7E830E44" w14:textId="631CEEB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4C74A0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1C277CC4" w14:textId="77777777" w:rsidTr="008E4645">
        <w:trPr>
          <w:trHeight w:val="16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C4CC04F" w14:textId="3BAAE23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 Профилактика правонарушений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 отношении определенных категорий лиц и по отдельным видам противоправной деятельности"</w:t>
            </w:r>
          </w:p>
        </w:tc>
        <w:tc>
          <w:tcPr>
            <w:tcW w:w="220" w:type="pct"/>
            <w:tcBorders>
              <w:top w:val="nil"/>
              <w:left w:val="nil"/>
              <w:bottom w:val="single" w:sz="4" w:space="0" w:color="000000"/>
              <w:right w:val="single" w:sz="4" w:space="0" w:color="000000"/>
            </w:tcBorders>
            <w:shd w:val="clear" w:color="FFFFCC" w:fill="FFFFFF"/>
            <w:vAlign w:val="center"/>
            <w:hideMark/>
          </w:tcPr>
          <w:p w14:paraId="677A708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F3C2F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2302CB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09 2 01 00000</w:t>
            </w:r>
          </w:p>
        </w:tc>
        <w:tc>
          <w:tcPr>
            <w:tcW w:w="274" w:type="pct"/>
            <w:tcBorders>
              <w:top w:val="nil"/>
              <w:left w:val="nil"/>
              <w:bottom w:val="single" w:sz="4" w:space="0" w:color="000000"/>
              <w:right w:val="single" w:sz="4" w:space="0" w:color="000000"/>
            </w:tcBorders>
            <w:shd w:val="clear" w:color="FFFFCC" w:fill="FFFFFF"/>
            <w:vAlign w:val="center"/>
            <w:hideMark/>
          </w:tcPr>
          <w:p w14:paraId="3D3B3E4C" w14:textId="4A6A948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4D1B55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11EE460A" w14:textId="77777777" w:rsidTr="008E4645">
        <w:trPr>
          <w:trHeight w:val="13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1EA25B9" w14:textId="5AC8E39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профилактики правонарушений (Закупка товаров, работ и услуг для государственных (муниципальных) нужд) </w:t>
            </w:r>
          </w:p>
        </w:tc>
        <w:tc>
          <w:tcPr>
            <w:tcW w:w="220" w:type="pct"/>
            <w:tcBorders>
              <w:top w:val="nil"/>
              <w:left w:val="nil"/>
              <w:bottom w:val="single" w:sz="4" w:space="0" w:color="000000"/>
              <w:right w:val="single" w:sz="4" w:space="0" w:color="000000"/>
            </w:tcBorders>
            <w:shd w:val="clear" w:color="FFFFCC" w:fill="FFFFFF"/>
            <w:vAlign w:val="center"/>
            <w:hideMark/>
          </w:tcPr>
          <w:p w14:paraId="7EB5FE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6F9FB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5F27382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09 2 01 81381</w:t>
            </w:r>
          </w:p>
        </w:tc>
        <w:tc>
          <w:tcPr>
            <w:tcW w:w="274" w:type="pct"/>
            <w:tcBorders>
              <w:top w:val="nil"/>
              <w:left w:val="nil"/>
              <w:bottom w:val="single" w:sz="4" w:space="0" w:color="000000"/>
              <w:right w:val="single" w:sz="4" w:space="0" w:color="000000"/>
            </w:tcBorders>
            <w:shd w:val="clear" w:color="FFFFCC" w:fill="FFFFFF"/>
            <w:vAlign w:val="center"/>
            <w:hideMark/>
          </w:tcPr>
          <w:p w14:paraId="7EA1514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DB91F3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25090C0F" w14:textId="77777777" w:rsidTr="008E4645">
        <w:trPr>
          <w:trHeight w:val="10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D0199B0" w14:textId="038345F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"Профилактика терроризма, наркомании и алкоголизма 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Каширском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муниципальном районе"</w:t>
            </w:r>
          </w:p>
        </w:tc>
        <w:tc>
          <w:tcPr>
            <w:tcW w:w="220" w:type="pct"/>
            <w:tcBorders>
              <w:top w:val="nil"/>
              <w:left w:val="nil"/>
              <w:bottom w:val="single" w:sz="4" w:space="0" w:color="000000"/>
              <w:right w:val="single" w:sz="4" w:space="0" w:color="000000"/>
            </w:tcBorders>
            <w:shd w:val="clear" w:color="FFFFCC" w:fill="FFFFFF"/>
            <w:vAlign w:val="center"/>
            <w:hideMark/>
          </w:tcPr>
          <w:p w14:paraId="4171EDA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AB6C4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60A71C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09 3 00 00000</w:t>
            </w:r>
          </w:p>
        </w:tc>
        <w:tc>
          <w:tcPr>
            <w:tcW w:w="274" w:type="pct"/>
            <w:tcBorders>
              <w:top w:val="nil"/>
              <w:left w:val="nil"/>
              <w:bottom w:val="single" w:sz="4" w:space="0" w:color="000000"/>
              <w:right w:val="single" w:sz="4" w:space="0" w:color="000000"/>
            </w:tcBorders>
            <w:shd w:val="clear" w:color="FFFFCC" w:fill="FFFFFF"/>
            <w:vAlign w:val="center"/>
            <w:hideMark/>
          </w:tcPr>
          <w:p w14:paraId="060E3AEC" w14:textId="549F084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AF71C6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530289F0" w14:textId="77777777" w:rsidTr="008E4645">
        <w:trPr>
          <w:trHeight w:val="9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7206C4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 Профилактика терроризма, наркомании и алкоголизма" </w:t>
            </w:r>
          </w:p>
        </w:tc>
        <w:tc>
          <w:tcPr>
            <w:tcW w:w="220" w:type="pct"/>
            <w:tcBorders>
              <w:top w:val="nil"/>
              <w:left w:val="nil"/>
              <w:bottom w:val="single" w:sz="4" w:space="0" w:color="000000"/>
              <w:right w:val="single" w:sz="4" w:space="0" w:color="000000"/>
            </w:tcBorders>
            <w:shd w:val="clear" w:color="FFFFCC" w:fill="FFFFFF"/>
            <w:vAlign w:val="center"/>
            <w:hideMark/>
          </w:tcPr>
          <w:p w14:paraId="61E779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81CA3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4DA9BDB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09 3 01 00000</w:t>
            </w:r>
          </w:p>
        </w:tc>
        <w:tc>
          <w:tcPr>
            <w:tcW w:w="274" w:type="pct"/>
            <w:tcBorders>
              <w:top w:val="nil"/>
              <w:left w:val="nil"/>
              <w:bottom w:val="single" w:sz="4" w:space="0" w:color="000000"/>
              <w:right w:val="single" w:sz="4" w:space="0" w:color="000000"/>
            </w:tcBorders>
            <w:shd w:val="clear" w:color="FFFFCC" w:fill="FFFFFF"/>
            <w:vAlign w:val="center"/>
            <w:hideMark/>
          </w:tcPr>
          <w:p w14:paraId="03DFE1D6" w14:textId="497DE7C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EE785B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4EE82470" w14:textId="77777777" w:rsidTr="008E4645">
        <w:trPr>
          <w:trHeight w:val="14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37293B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Мероприятие по профилактики терроризма, наркомании и алкоголизма (Закупка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7D99403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B41B0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2226EB9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09 3 01 81382</w:t>
            </w:r>
          </w:p>
        </w:tc>
        <w:tc>
          <w:tcPr>
            <w:tcW w:w="274" w:type="pct"/>
            <w:tcBorders>
              <w:top w:val="nil"/>
              <w:left w:val="nil"/>
              <w:bottom w:val="single" w:sz="4" w:space="0" w:color="000000"/>
              <w:right w:val="single" w:sz="4" w:space="0" w:color="000000"/>
            </w:tcBorders>
            <w:shd w:val="clear" w:color="FFFFCC" w:fill="FFFFFF"/>
            <w:vAlign w:val="center"/>
            <w:hideMark/>
          </w:tcPr>
          <w:p w14:paraId="4A2946C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C8D970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w:t>
            </w:r>
          </w:p>
        </w:tc>
      </w:tr>
      <w:tr w:rsidR="008E4645" w:rsidRPr="008E4645" w14:paraId="47D9AEAE" w14:textId="77777777" w:rsidTr="008E4645">
        <w:trPr>
          <w:trHeight w:val="6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ACAB34E"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Дополнительное образование детей</w:t>
            </w:r>
          </w:p>
        </w:tc>
        <w:tc>
          <w:tcPr>
            <w:tcW w:w="220" w:type="pct"/>
            <w:tcBorders>
              <w:top w:val="nil"/>
              <w:left w:val="nil"/>
              <w:bottom w:val="single" w:sz="4" w:space="0" w:color="000000"/>
              <w:right w:val="single" w:sz="4" w:space="0" w:color="000000"/>
            </w:tcBorders>
            <w:shd w:val="clear" w:color="FFFFCC" w:fill="FFFFFF"/>
            <w:vAlign w:val="center"/>
            <w:hideMark/>
          </w:tcPr>
          <w:p w14:paraId="0D4D9047"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3A4BE9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22FCB85" w14:textId="2BBF60C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4E9F771F" w14:textId="2F1DF96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A9B6E1"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27 544,9</w:t>
            </w:r>
          </w:p>
        </w:tc>
      </w:tr>
      <w:tr w:rsidR="008E4645" w:rsidRPr="008E4645" w14:paraId="653E2578"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50F13F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2E7EB56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E01870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BA71A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auto" w:fill="auto"/>
            <w:vAlign w:val="center"/>
            <w:hideMark/>
          </w:tcPr>
          <w:p w14:paraId="44A10E25" w14:textId="061651C9" w:rsidR="008E4645" w:rsidRPr="008E4645" w:rsidRDefault="00CD2DAA" w:rsidP="008E464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A86BD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16 040,8</w:t>
            </w:r>
          </w:p>
        </w:tc>
      </w:tr>
      <w:tr w:rsidR="008E4645" w:rsidRPr="008E4645" w14:paraId="0A4C225B" w14:textId="77777777" w:rsidTr="008E4645">
        <w:trPr>
          <w:trHeight w:val="51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C304AE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дополнительного образования и воспитания детей"</w:t>
            </w:r>
          </w:p>
        </w:tc>
        <w:tc>
          <w:tcPr>
            <w:tcW w:w="220" w:type="pct"/>
            <w:tcBorders>
              <w:top w:val="nil"/>
              <w:left w:val="nil"/>
              <w:bottom w:val="single" w:sz="4" w:space="0" w:color="000000"/>
              <w:right w:val="single" w:sz="4" w:space="0" w:color="000000"/>
            </w:tcBorders>
            <w:shd w:val="clear" w:color="FFFFCC" w:fill="FFFFFF"/>
            <w:vAlign w:val="center"/>
            <w:hideMark/>
          </w:tcPr>
          <w:p w14:paraId="03B75A3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C0D9E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1851F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01 3 00 00000</w:t>
            </w:r>
          </w:p>
        </w:tc>
        <w:tc>
          <w:tcPr>
            <w:tcW w:w="274" w:type="pct"/>
            <w:tcBorders>
              <w:top w:val="nil"/>
              <w:left w:val="nil"/>
              <w:bottom w:val="single" w:sz="4" w:space="0" w:color="000000"/>
              <w:right w:val="single" w:sz="4" w:space="0" w:color="000000"/>
            </w:tcBorders>
            <w:shd w:val="clear" w:color="auto" w:fill="auto"/>
            <w:vAlign w:val="center"/>
            <w:hideMark/>
          </w:tcPr>
          <w:p w14:paraId="0B26F276" w14:textId="027ADBD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0305C2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16 040,8</w:t>
            </w:r>
          </w:p>
        </w:tc>
      </w:tr>
      <w:tr w:rsidR="008E4645" w:rsidRPr="008E4645" w14:paraId="0285A791" w14:textId="77777777" w:rsidTr="008E4645">
        <w:trPr>
          <w:trHeight w:val="8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5CEBCF9" w14:textId="2D3553E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мероприятие"Развитие</w:t>
            </w:r>
            <w:proofErr w:type="spellEnd"/>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дополнительного образования детей"</w:t>
            </w:r>
          </w:p>
        </w:tc>
        <w:tc>
          <w:tcPr>
            <w:tcW w:w="220" w:type="pct"/>
            <w:tcBorders>
              <w:top w:val="nil"/>
              <w:left w:val="nil"/>
              <w:bottom w:val="single" w:sz="4" w:space="0" w:color="000000"/>
              <w:right w:val="single" w:sz="4" w:space="0" w:color="000000"/>
            </w:tcBorders>
            <w:shd w:val="clear" w:color="FFFFCC" w:fill="FFFFFF"/>
            <w:vAlign w:val="center"/>
            <w:hideMark/>
          </w:tcPr>
          <w:p w14:paraId="073473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251F74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D88B7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01 3 01 00000</w:t>
            </w:r>
          </w:p>
        </w:tc>
        <w:tc>
          <w:tcPr>
            <w:tcW w:w="274" w:type="pct"/>
            <w:tcBorders>
              <w:top w:val="nil"/>
              <w:left w:val="nil"/>
              <w:bottom w:val="single" w:sz="4" w:space="0" w:color="000000"/>
              <w:right w:val="single" w:sz="4" w:space="0" w:color="000000"/>
            </w:tcBorders>
            <w:shd w:val="clear" w:color="auto" w:fill="auto"/>
            <w:vAlign w:val="center"/>
            <w:hideMark/>
          </w:tcPr>
          <w:p w14:paraId="210534CE" w14:textId="4067806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FC7794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16 040,8</w:t>
            </w:r>
          </w:p>
        </w:tc>
      </w:tr>
      <w:tr w:rsidR="008E4645" w:rsidRPr="008E4645" w14:paraId="0985DAEF" w14:textId="77777777" w:rsidTr="008E4645">
        <w:trPr>
          <w:trHeight w:val="26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C7A0D50" w14:textId="6C918F1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515D93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DE7D3C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1B429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01 3 01 80590</w:t>
            </w:r>
          </w:p>
        </w:tc>
        <w:tc>
          <w:tcPr>
            <w:tcW w:w="274" w:type="pct"/>
            <w:tcBorders>
              <w:top w:val="nil"/>
              <w:left w:val="nil"/>
              <w:bottom w:val="single" w:sz="4" w:space="0" w:color="000000"/>
              <w:right w:val="single" w:sz="4" w:space="0" w:color="000000"/>
            </w:tcBorders>
            <w:shd w:val="clear" w:color="auto" w:fill="auto"/>
            <w:vAlign w:val="center"/>
            <w:hideMark/>
          </w:tcPr>
          <w:p w14:paraId="47AD98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9C6C52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11 477,8</w:t>
            </w:r>
          </w:p>
        </w:tc>
      </w:tr>
      <w:tr w:rsidR="008E4645" w:rsidRPr="008E4645" w14:paraId="1F940C62" w14:textId="77777777" w:rsidTr="008E4645">
        <w:trPr>
          <w:trHeight w:val="156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F2CC908" w14:textId="4AB518F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2429195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7BCF0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067645C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01 3 01 80590</w:t>
            </w:r>
          </w:p>
        </w:tc>
        <w:tc>
          <w:tcPr>
            <w:tcW w:w="274" w:type="pct"/>
            <w:tcBorders>
              <w:top w:val="nil"/>
              <w:left w:val="nil"/>
              <w:bottom w:val="single" w:sz="4" w:space="0" w:color="000000"/>
              <w:right w:val="single" w:sz="4" w:space="0" w:color="000000"/>
            </w:tcBorders>
            <w:shd w:val="clear" w:color="auto" w:fill="auto"/>
            <w:vAlign w:val="center"/>
            <w:hideMark/>
          </w:tcPr>
          <w:p w14:paraId="026070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D49CE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3 222,3</w:t>
            </w:r>
          </w:p>
        </w:tc>
      </w:tr>
      <w:tr w:rsidR="008E4645" w:rsidRPr="008E4645" w14:paraId="16775D63" w14:textId="77777777" w:rsidTr="008E4645">
        <w:trPr>
          <w:trHeight w:val="151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DABDA81" w14:textId="059ED98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14EA449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A56BB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6C6641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01 3 01 70100</w:t>
            </w:r>
          </w:p>
        </w:tc>
        <w:tc>
          <w:tcPr>
            <w:tcW w:w="274" w:type="pct"/>
            <w:tcBorders>
              <w:top w:val="nil"/>
              <w:left w:val="nil"/>
              <w:bottom w:val="single" w:sz="4" w:space="0" w:color="000000"/>
              <w:right w:val="single" w:sz="4" w:space="0" w:color="000000"/>
            </w:tcBorders>
            <w:shd w:val="clear" w:color="auto" w:fill="auto"/>
            <w:vAlign w:val="center"/>
            <w:hideMark/>
          </w:tcPr>
          <w:p w14:paraId="29E043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B7FF21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100,0</w:t>
            </w:r>
          </w:p>
        </w:tc>
      </w:tr>
      <w:tr w:rsidR="008E4645" w:rsidRPr="008E4645" w14:paraId="6F77544A"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C464A32" w14:textId="6097E38D"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2F9958F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8F634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084DA98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01 3 01 80590</w:t>
            </w:r>
          </w:p>
        </w:tc>
        <w:tc>
          <w:tcPr>
            <w:tcW w:w="274" w:type="pct"/>
            <w:tcBorders>
              <w:top w:val="nil"/>
              <w:left w:val="nil"/>
              <w:bottom w:val="single" w:sz="4" w:space="0" w:color="000000"/>
              <w:right w:val="single" w:sz="4" w:space="0" w:color="000000"/>
            </w:tcBorders>
            <w:shd w:val="clear" w:color="auto" w:fill="auto"/>
            <w:vAlign w:val="center"/>
            <w:hideMark/>
          </w:tcPr>
          <w:p w14:paraId="266C895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CDE83E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1 240,7</w:t>
            </w:r>
          </w:p>
        </w:tc>
      </w:tr>
      <w:tr w:rsidR="008E4645" w:rsidRPr="008E4645" w14:paraId="58E19FC5" w14:textId="77777777" w:rsidTr="008E4645">
        <w:trPr>
          <w:trHeight w:val="81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FE9822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"Развитие </w:t>
            </w:r>
            <w:proofErr w:type="spellStart"/>
            <w:proofErr w:type="gramStart"/>
            <w:r w:rsidRPr="008E4645">
              <w:rPr>
                <w:rFonts w:ascii="Times New Roman" w:eastAsia="Times New Roman" w:hAnsi="Times New Roman" w:cs="Times New Roman"/>
                <w:lang w:eastAsia="ru-RU"/>
              </w:rPr>
              <w:t>культуры,физической</w:t>
            </w:r>
            <w:proofErr w:type="spellEnd"/>
            <w:proofErr w:type="gramEnd"/>
            <w:r w:rsidRPr="008E4645">
              <w:rPr>
                <w:rFonts w:ascii="Times New Roman" w:eastAsia="Times New Roman" w:hAnsi="Times New Roman" w:cs="Times New Roman"/>
                <w:lang w:eastAsia="ru-RU"/>
              </w:rPr>
              <w:t xml:space="preserve"> культуры и спорта"</w:t>
            </w:r>
          </w:p>
        </w:tc>
        <w:tc>
          <w:tcPr>
            <w:tcW w:w="220" w:type="pct"/>
            <w:tcBorders>
              <w:top w:val="nil"/>
              <w:left w:val="nil"/>
              <w:bottom w:val="single" w:sz="4" w:space="0" w:color="000000"/>
              <w:right w:val="single" w:sz="4" w:space="0" w:color="000000"/>
            </w:tcBorders>
            <w:shd w:val="clear" w:color="FFFFCC" w:fill="FFFFFF"/>
            <w:noWrap/>
            <w:vAlign w:val="center"/>
            <w:hideMark/>
          </w:tcPr>
          <w:p w14:paraId="4C3237E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3D9691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5450F34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02 0 00 00000</w:t>
            </w:r>
          </w:p>
        </w:tc>
        <w:tc>
          <w:tcPr>
            <w:tcW w:w="274" w:type="pct"/>
            <w:tcBorders>
              <w:top w:val="nil"/>
              <w:left w:val="nil"/>
              <w:bottom w:val="single" w:sz="4" w:space="0" w:color="000000"/>
              <w:right w:val="single" w:sz="4" w:space="0" w:color="000000"/>
            </w:tcBorders>
            <w:shd w:val="clear" w:color="FFFFCC" w:fill="FFFFFF"/>
            <w:vAlign w:val="center"/>
            <w:hideMark/>
          </w:tcPr>
          <w:p w14:paraId="40924030" w14:textId="3A79C05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5B5574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11 504,1</w:t>
            </w:r>
          </w:p>
        </w:tc>
      </w:tr>
      <w:tr w:rsidR="008E4645" w:rsidRPr="008E4645" w14:paraId="3B54839A" w14:textId="77777777" w:rsidTr="008E4645">
        <w:trPr>
          <w:trHeight w:val="5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2BB4120" w14:textId="77777777"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Подпрограмма"Образование</w:t>
            </w:r>
            <w:proofErr w:type="spellEnd"/>
            <w:r w:rsidRPr="008E4645">
              <w:rPr>
                <w:rFonts w:ascii="Times New Roman" w:eastAsia="Times New Roman" w:hAnsi="Times New Roman" w:cs="Times New Roman"/>
                <w:lang w:eastAsia="ru-RU"/>
              </w:rPr>
              <w:t>"</w:t>
            </w:r>
          </w:p>
        </w:tc>
        <w:tc>
          <w:tcPr>
            <w:tcW w:w="220" w:type="pct"/>
            <w:tcBorders>
              <w:top w:val="nil"/>
              <w:left w:val="nil"/>
              <w:bottom w:val="single" w:sz="4" w:space="0" w:color="000000"/>
              <w:right w:val="single" w:sz="4" w:space="0" w:color="000000"/>
            </w:tcBorders>
            <w:shd w:val="clear" w:color="FFFFCC" w:fill="FFFFFF"/>
            <w:noWrap/>
            <w:vAlign w:val="center"/>
            <w:hideMark/>
          </w:tcPr>
          <w:p w14:paraId="44BE4C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5386EFB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7AA69A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02 1 00 00000</w:t>
            </w:r>
          </w:p>
        </w:tc>
        <w:tc>
          <w:tcPr>
            <w:tcW w:w="274" w:type="pct"/>
            <w:tcBorders>
              <w:top w:val="nil"/>
              <w:left w:val="nil"/>
              <w:bottom w:val="single" w:sz="4" w:space="0" w:color="000000"/>
              <w:right w:val="single" w:sz="4" w:space="0" w:color="000000"/>
            </w:tcBorders>
            <w:shd w:val="clear" w:color="FFFFCC" w:fill="FFFFFF"/>
            <w:vAlign w:val="center"/>
            <w:hideMark/>
          </w:tcPr>
          <w:p w14:paraId="648C2AE4" w14:textId="491BA48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056570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11 504,1</w:t>
            </w:r>
          </w:p>
        </w:tc>
      </w:tr>
      <w:tr w:rsidR="008E4645" w:rsidRPr="008E4645" w14:paraId="4D91772A"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449744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"Развитие образования в сфере культуры"</w:t>
            </w:r>
          </w:p>
        </w:tc>
        <w:tc>
          <w:tcPr>
            <w:tcW w:w="220" w:type="pct"/>
            <w:tcBorders>
              <w:top w:val="nil"/>
              <w:left w:val="nil"/>
              <w:bottom w:val="single" w:sz="4" w:space="0" w:color="000000"/>
              <w:right w:val="single" w:sz="4" w:space="0" w:color="000000"/>
            </w:tcBorders>
            <w:shd w:val="clear" w:color="FFFFCC" w:fill="FFFFFF"/>
            <w:noWrap/>
            <w:vAlign w:val="center"/>
            <w:hideMark/>
          </w:tcPr>
          <w:p w14:paraId="00FF812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noWrap/>
            <w:vAlign w:val="center"/>
            <w:hideMark/>
          </w:tcPr>
          <w:p w14:paraId="650A33B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536FEE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02 1 01 00000</w:t>
            </w:r>
          </w:p>
        </w:tc>
        <w:tc>
          <w:tcPr>
            <w:tcW w:w="274" w:type="pct"/>
            <w:tcBorders>
              <w:top w:val="nil"/>
              <w:left w:val="nil"/>
              <w:bottom w:val="single" w:sz="4" w:space="0" w:color="000000"/>
              <w:right w:val="single" w:sz="4" w:space="0" w:color="000000"/>
            </w:tcBorders>
            <w:shd w:val="clear" w:color="FFFFCC" w:fill="FFFFFF"/>
            <w:vAlign w:val="center"/>
            <w:hideMark/>
          </w:tcPr>
          <w:p w14:paraId="082D8C16" w14:textId="0B5727B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63CBE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11 504,1</w:t>
            </w:r>
          </w:p>
        </w:tc>
      </w:tr>
      <w:tr w:rsidR="008E4645" w:rsidRPr="008E4645" w14:paraId="0D4534D2" w14:textId="77777777" w:rsidTr="008E4645">
        <w:trPr>
          <w:trHeight w:val="283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0956CD5" w14:textId="5C4A55E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5F7D1A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D78C6E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7D73E68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02 1 01 80590</w:t>
            </w:r>
          </w:p>
        </w:tc>
        <w:tc>
          <w:tcPr>
            <w:tcW w:w="274" w:type="pct"/>
            <w:tcBorders>
              <w:top w:val="nil"/>
              <w:left w:val="nil"/>
              <w:bottom w:val="single" w:sz="4" w:space="0" w:color="000000"/>
              <w:right w:val="single" w:sz="4" w:space="0" w:color="000000"/>
            </w:tcBorders>
            <w:shd w:val="clear" w:color="auto" w:fill="auto"/>
            <w:vAlign w:val="center"/>
            <w:hideMark/>
          </w:tcPr>
          <w:p w14:paraId="6260D6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81EB65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9 648,5</w:t>
            </w:r>
          </w:p>
        </w:tc>
      </w:tr>
      <w:tr w:rsidR="008E4645" w:rsidRPr="008E4645" w14:paraId="45E6D3C4" w14:textId="77777777" w:rsidTr="008E4645">
        <w:trPr>
          <w:trHeight w:val="15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3080547" w14:textId="47F68A3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55BF35F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386B91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0276CE0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02 1 01 80590</w:t>
            </w:r>
          </w:p>
        </w:tc>
        <w:tc>
          <w:tcPr>
            <w:tcW w:w="274" w:type="pct"/>
            <w:tcBorders>
              <w:top w:val="nil"/>
              <w:left w:val="nil"/>
              <w:bottom w:val="single" w:sz="4" w:space="0" w:color="000000"/>
              <w:right w:val="single" w:sz="4" w:space="0" w:color="000000"/>
            </w:tcBorders>
            <w:shd w:val="clear" w:color="auto" w:fill="auto"/>
            <w:vAlign w:val="center"/>
            <w:hideMark/>
          </w:tcPr>
          <w:p w14:paraId="22CB420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AB1E68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1 408,6</w:t>
            </w:r>
          </w:p>
        </w:tc>
      </w:tr>
      <w:tr w:rsidR="008E4645" w:rsidRPr="008E4645" w14:paraId="297E2042" w14:textId="77777777" w:rsidTr="008E4645">
        <w:trPr>
          <w:trHeight w:val="16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356DB8C" w14:textId="39F4614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6315F6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F26C3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6D1667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02 1 01 70100</w:t>
            </w:r>
          </w:p>
        </w:tc>
        <w:tc>
          <w:tcPr>
            <w:tcW w:w="274" w:type="pct"/>
            <w:tcBorders>
              <w:top w:val="nil"/>
              <w:left w:val="nil"/>
              <w:bottom w:val="single" w:sz="4" w:space="0" w:color="000000"/>
              <w:right w:val="single" w:sz="4" w:space="0" w:color="000000"/>
            </w:tcBorders>
            <w:shd w:val="clear" w:color="auto" w:fill="auto"/>
            <w:vAlign w:val="center"/>
            <w:hideMark/>
          </w:tcPr>
          <w:p w14:paraId="0F960A6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A1A2EB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r>
      <w:tr w:rsidR="008E4645" w:rsidRPr="008E4645" w14:paraId="15642ADA"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6A8434A" w14:textId="49E41BC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602A5A6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3DA15A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707E70E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02 1 01 80590</w:t>
            </w:r>
          </w:p>
        </w:tc>
        <w:tc>
          <w:tcPr>
            <w:tcW w:w="274" w:type="pct"/>
            <w:tcBorders>
              <w:top w:val="nil"/>
              <w:left w:val="nil"/>
              <w:bottom w:val="single" w:sz="4" w:space="0" w:color="000000"/>
              <w:right w:val="single" w:sz="4" w:space="0" w:color="000000"/>
            </w:tcBorders>
            <w:shd w:val="clear" w:color="auto" w:fill="auto"/>
            <w:vAlign w:val="center"/>
            <w:hideMark/>
          </w:tcPr>
          <w:p w14:paraId="3DBE2C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3C5C6B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387,0</w:t>
            </w:r>
          </w:p>
        </w:tc>
      </w:tr>
      <w:tr w:rsidR="008E4645" w:rsidRPr="008E4645" w14:paraId="4B736B73"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ECCA9AA"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4C95A8A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47352CD"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773C574A" w14:textId="6BECF12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60EDA366" w14:textId="3869AEB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7A26117"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16 658,0</w:t>
            </w:r>
          </w:p>
        </w:tc>
      </w:tr>
      <w:tr w:rsidR="008E4645" w:rsidRPr="008E4645" w14:paraId="6571B209"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5EDE82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32F0F88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17B991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5DAC71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auto" w:fill="auto"/>
            <w:vAlign w:val="center"/>
            <w:hideMark/>
          </w:tcPr>
          <w:p w14:paraId="3B78EE70" w14:textId="06BBD22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96010D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16 658,0</w:t>
            </w:r>
          </w:p>
        </w:tc>
      </w:tr>
      <w:tr w:rsidR="008E4645" w:rsidRPr="008E4645" w14:paraId="1ABAA427"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5C7DF2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дошкольного и общего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6FC7E9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34FFEE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0EF2E2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01 1 00 00000</w:t>
            </w:r>
          </w:p>
        </w:tc>
        <w:tc>
          <w:tcPr>
            <w:tcW w:w="274" w:type="pct"/>
            <w:tcBorders>
              <w:top w:val="nil"/>
              <w:left w:val="nil"/>
              <w:bottom w:val="single" w:sz="4" w:space="0" w:color="000000"/>
              <w:right w:val="single" w:sz="4" w:space="0" w:color="000000"/>
            </w:tcBorders>
            <w:shd w:val="clear" w:color="auto" w:fill="auto"/>
            <w:vAlign w:val="center"/>
            <w:hideMark/>
          </w:tcPr>
          <w:p w14:paraId="16ECCD86" w14:textId="74482D8C"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595466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4 275,0</w:t>
            </w:r>
          </w:p>
        </w:tc>
      </w:tr>
      <w:tr w:rsidR="008E4645" w:rsidRPr="008E4645" w14:paraId="18315495" w14:textId="77777777" w:rsidTr="008E4645">
        <w:trPr>
          <w:trHeight w:val="10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53831A1" w14:textId="07979293"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Региональный проект "Патриотическое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воспитание граждан Российской Федерации"</w:t>
            </w:r>
          </w:p>
        </w:tc>
        <w:tc>
          <w:tcPr>
            <w:tcW w:w="220" w:type="pct"/>
            <w:tcBorders>
              <w:top w:val="nil"/>
              <w:left w:val="nil"/>
              <w:bottom w:val="single" w:sz="4" w:space="0" w:color="000000"/>
              <w:right w:val="single" w:sz="4" w:space="0" w:color="000000"/>
            </w:tcBorders>
            <w:shd w:val="clear" w:color="FFFFCC" w:fill="FFFFFF"/>
            <w:vAlign w:val="center"/>
            <w:hideMark/>
          </w:tcPr>
          <w:p w14:paraId="57D4AF9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5607C3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3188F2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EB 00000</w:t>
            </w:r>
          </w:p>
        </w:tc>
        <w:tc>
          <w:tcPr>
            <w:tcW w:w="274" w:type="pct"/>
            <w:tcBorders>
              <w:top w:val="nil"/>
              <w:left w:val="nil"/>
              <w:bottom w:val="single" w:sz="4" w:space="0" w:color="000000"/>
              <w:right w:val="single" w:sz="4" w:space="0" w:color="000000"/>
            </w:tcBorders>
            <w:shd w:val="clear" w:color="auto" w:fill="auto"/>
            <w:vAlign w:val="center"/>
            <w:hideMark/>
          </w:tcPr>
          <w:p w14:paraId="6DCB6FF6" w14:textId="296E487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093264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3 188,6</w:t>
            </w:r>
          </w:p>
        </w:tc>
      </w:tr>
      <w:tr w:rsidR="008E4645" w:rsidRPr="008E4645" w14:paraId="48C1DFCA" w14:textId="77777777" w:rsidTr="008E4645">
        <w:trPr>
          <w:trHeight w:val="33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7868E3A" w14:textId="583DDE55"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Проведение мероприятий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обеспечению деятельности советников директора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400B267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6CF12C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510F04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EB 51790</w:t>
            </w:r>
          </w:p>
        </w:tc>
        <w:tc>
          <w:tcPr>
            <w:tcW w:w="274" w:type="pct"/>
            <w:tcBorders>
              <w:top w:val="nil"/>
              <w:left w:val="nil"/>
              <w:bottom w:val="single" w:sz="4" w:space="0" w:color="000000"/>
              <w:right w:val="single" w:sz="4" w:space="0" w:color="000000"/>
            </w:tcBorders>
            <w:shd w:val="clear" w:color="auto" w:fill="auto"/>
            <w:vAlign w:val="center"/>
            <w:hideMark/>
          </w:tcPr>
          <w:p w14:paraId="483517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7C62D3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3 188,6</w:t>
            </w:r>
          </w:p>
        </w:tc>
      </w:tr>
      <w:tr w:rsidR="008E4645" w:rsidRPr="008E4645" w14:paraId="0ABF9C30" w14:textId="77777777" w:rsidTr="008E4645">
        <w:trPr>
          <w:trHeight w:val="7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0B31A6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"Развитие общего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209C3D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BAA7C0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6663D9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01 1 02 00000</w:t>
            </w:r>
          </w:p>
        </w:tc>
        <w:tc>
          <w:tcPr>
            <w:tcW w:w="274" w:type="pct"/>
            <w:tcBorders>
              <w:top w:val="nil"/>
              <w:left w:val="nil"/>
              <w:bottom w:val="single" w:sz="4" w:space="0" w:color="000000"/>
              <w:right w:val="single" w:sz="4" w:space="0" w:color="000000"/>
            </w:tcBorders>
            <w:shd w:val="clear" w:color="auto" w:fill="auto"/>
            <w:vAlign w:val="center"/>
            <w:hideMark/>
          </w:tcPr>
          <w:p w14:paraId="1FA0C6DD" w14:textId="55AA758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5F9C9C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1 086,4</w:t>
            </w:r>
          </w:p>
        </w:tc>
      </w:tr>
      <w:tr w:rsidR="008E4645" w:rsidRPr="008E4645" w14:paraId="6F95DDB5" w14:textId="77777777" w:rsidTr="008E4645">
        <w:trPr>
          <w:trHeight w:val="34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3D78153" w14:textId="0B393EC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ежемесячного денежного вознаграждения советникам</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директоров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8E4645">
              <w:rPr>
                <w:rFonts w:ascii="Times New Roman" w:eastAsia="Times New Roman" w:hAnsi="Times New Roman" w:cs="Times New Roman"/>
                <w:lang w:eastAsia="ru-RU"/>
              </w:rPr>
              <w:t>органами ,</w:t>
            </w:r>
            <w:proofErr w:type="gramEnd"/>
            <w:r w:rsidRPr="008E4645">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2D894D9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7720D7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3D7C75B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01 1 02 50500</w:t>
            </w:r>
          </w:p>
        </w:tc>
        <w:tc>
          <w:tcPr>
            <w:tcW w:w="274" w:type="pct"/>
            <w:tcBorders>
              <w:top w:val="nil"/>
              <w:left w:val="nil"/>
              <w:bottom w:val="single" w:sz="4" w:space="0" w:color="000000"/>
              <w:right w:val="single" w:sz="4" w:space="0" w:color="000000"/>
            </w:tcBorders>
            <w:shd w:val="clear" w:color="auto" w:fill="auto"/>
            <w:vAlign w:val="center"/>
            <w:hideMark/>
          </w:tcPr>
          <w:p w14:paraId="6ABD9A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6E7398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397,3</w:t>
            </w:r>
          </w:p>
        </w:tc>
      </w:tr>
      <w:tr w:rsidR="008E4645" w:rsidRPr="008E4645" w14:paraId="0C66FA24" w14:textId="77777777" w:rsidTr="008E4645">
        <w:trPr>
          <w:trHeight w:val="14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3674C6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8E4645">
              <w:rPr>
                <w:rFonts w:ascii="Times New Roman" w:eastAsia="Times New Roman" w:hAnsi="Times New Roman" w:cs="Times New Roman"/>
                <w:lang w:eastAsia="ru-RU"/>
              </w:rPr>
              <w:t>) )</w:t>
            </w:r>
            <w:proofErr w:type="gramEnd"/>
          </w:p>
        </w:tc>
        <w:tc>
          <w:tcPr>
            <w:tcW w:w="220" w:type="pct"/>
            <w:tcBorders>
              <w:top w:val="nil"/>
              <w:left w:val="nil"/>
              <w:bottom w:val="single" w:sz="4" w:space="0" w:color="000000"/>
              <w:right w:val="single" w:sz="4" w:space="0" w:color="000000"/>
            </w:tcBorders>
            <w:shd w:val="clear" w:color="FFFFCC" w:fill="FFFFFF"/>
            <w:vAlign w:val="center"/>
            <w:hideMark/>
          </w:tcPr>
          <w:p w14:paraId="0CEB22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387FD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031A26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S8480</w:t>
            </w:r>
          </w:p>
        </w:tc>
        <w:tc>
          <w:tcPr>
            <w:tcW w:w="274" w:type="pct"/>
            <w:tcBorders>
              <w:top w:val="nil"/>
              <w:left w:val="nil"/>
              <w:bottom w:val="single" w:sz="4" w:space="0" w:color="000000"/>
              <w:right w:val="single" w:sz="4" w:space="0" w:color="000000"/>
            </w:tcBorders>
            <w:shd w:val="clear" w:color="auto" w:fill="auto"/>
            <w:vAlign w:val="center"/>
            <w:hideMark/>
          </w:tcPr>
          <w:p w14:paraId="1D53AA8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C2273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678,1</w:t>
            </w:r>
          </w:p>
        </w:tc>
      </w:tr>
      <w:tr w:rsidR="008E4645" w:rsidRPr="008E4645" w14:paraId="643ADFA0" w14:textId="77777777" w:rsidTr="008E4645">
        <w:trPr>
          <w:trHeight w:val="16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597016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8E4645">
              <w:rPr>
                <w:rFonts w:ascii="Times New Roman" w:eastAsia="Times New Roman" w:hAnsi="Times New Roman" w:cs="Times New Roman"/>
                <w:lang w:eastAsia="ru-RU"/>
              </w:rPr>
              <w:t>) )</w:t>
            </w:r>
            <w:proofErr w:type="gramEnd"/>
          </w:p>
        </w:tc>
        <w:tc>
          <w:tcPr>
            <w:tcW w:w="220" w:type="pct"/>
            <w:tcBorders>
              <w:top w:val="nil"/>
              <w:left w:val="nil"/>
              <w:bottom w:val="single" w:sz="4" w:space="0" w:color="000000"/>
              <w:right w:val="single" w:sz="4" w:space="0" w:color="000000"/>
            </w:tcBorders>
            <w:shd w:val="clear" w:color="FFFFCC" w:fill="FFFFFF"/>
            <w:vAlign w:val="center"/>
            <w:hideMark/>
          </w:tcPr>
          <w:p w14:paraId="6D1DD3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C53B50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22544E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1 02 S8480</w:t>
            </w:r>
          </w:p>
        </w:tc>
        <w:tc>
          <w:tcPr>
            <w:tcW w:w="274" w:type="pct"/>
            <w:tcBorders>
              <w:top w:val="nil"/>
              <w:left w:val="nil"/>
              <w:bottom w:val="single" w:sz="4" w:space="0" w:color="000000"/>
              <w:right w:val="single" w:sz="4" w:space="0" w:color="000000"/>
            </w:tcBorders>
            <w:shd w:val="clear" w:color="auto" w:fill="auto"/>
            <w:vAlign w:val="center"/>
            <w:hideMark/>
          </w:tcPr>
          <w:p w14:paraId="174F45E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739ECB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11,0</w:t>
            </w:r>
          </w:p>
        </w:tc>
      </w:tr>
      <w:tr w:rsidR="008E4645" w:rsidRPr="008E4645" w14:paraId="55713D03"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1A1F157" w14:textId="361401B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организации отдыха и оздоровления детей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7CB465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FB549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58CAADD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01 4 00 00000</w:t>
            </w:r>
          </w:p>
        </w:tc>
        <w:tc>
          <w:tcPr>
            <w:tcW w:w="274" w:type="pct"/>
            <w:tcBorders>
              <w:top w:val="nil"/>
              <w:left w:val="nil"/>
              <w:bottom w:val="single" w:sz="4" w:space="0" w:color="000000"/>
              <w:right w:val="single" w:sz="4" w:space="0" w:color="000000"/>
            </w:tcBorders>
            <w:shd w:val="clear" w:color="auto" w:fill="auto"/>
            <w:vAlign w:val="center"/>
            <w:hideMark/>
          </w:tcPr>
          <w:p w14:paraId="727D311B" w14:textId="445C3C8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7D1C4A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2 250,8</w:t>
            </w:r>
          </w:p>
        </w:tc>
      </w:tr>
      <w:tr w:rsidR="008E4645" w:rsidRPr="008E4645" w14:paraId="66262297" w14:textId="77777777" w:rsidTr="008E4645">
        <w:trPr>
          <w:trHeight w:val="168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43E84D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220" w:type="pct"/>
            <w:tcBorders>
              <w:top w:val="nil"/>
              <w:left w:val="nil"/>
              <w:bottom w:val="single" w:sz="4" w:space="0" w:color="000000"/>
              <w:right w:val="single" w:sz="4" w:space="0" w:color="000000"/>
            </w:tcBorders>
            <w:shd w:val="clear" w:color="FFFFCC" w:fill="FFFFFF"/>
            <w:vAlign w:val="center"/>
            <w:hideMark/>
          </w:tcPr>
          <w:p w14:paraId="1D7B036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133E2B1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5306B1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01 4 02 00000</w:t>
            </w:r>
          </w:p>
        </w:tc>
        <w:tc>
          <w:tcPr>
            <w:tcW w:w="274" w:type="pct"/>
            <w:tcBorders>
              <w:top w:val="nil"/>
              <w:left w:val="nil"/>
              <w:bottom w:val="single" w:sz="4" w:space="0" w:color="000000"/>
              <w:right w:val="single" w:sz="4" w:space="0" w:color="000000"/>
            </w:tcBorders>
            <w:shd w:val="clear" w:color="auto" w:fill="auto"/>
            <w:vAlign w:val="center"/>
            <w:hideMark/>
          </w:tcPr>
          <w:p w14:paraId="42D32C53" w14:textId="7D85368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A583CE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2 250,8</w:t>
            </w:r>
          </w:p>
        </w:tc>
      </w:tr>
      <w:tr w:rsidR="008E4645" w:rsidRPr="008E4645" w14:paraId="349B1C09" w14:textId="77777777" w:rsidTr="008E4645">
        <w:trPr>
          <w:trHeight w:val="12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009FA88" w14:textId="25DE4C5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9DD21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3348D9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0CC9A9A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01 4 02 80280</w:t>
            </w:r>
          </w:p>
        </w:tc>
        <w:tc>
          <w:tcPr>
            <w:tcW w:w="274" w:type="pct"/>
            <w:tcBorders>
              <w:top w:val="nil"/>
              <w:left w:val="nil"/>
              <w:bottom w:val="single" w:sz="4" w:space="0" w:color="000000"/>
              <w:right w:val="single" w:sz="4" w:space="0" w:color="000000"/>
            </w:tcBorders>
            <w:shd w:val="clear" w:color="auto" w:fill="auto"/>
            <w:vAlign w:val="center"/>
            <w:hideMark/>
          </w:tcPr>
          <w:p w14:paraId="2F7D2B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FEB655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105,4</w:t>
            </w:r>
          </w:p>
        </w:tc>
      </w:tr>
      <w:tr w:rsidR="008E4645" w:rsidRPr="008E4645" w14:paraId="791C0954"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D8F5AEA" w14:textId="5B83BC5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организации отдыха и оздоровления детей и молодежи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F9F8E1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71ABBF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07AA6BC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S8320</w:t>
            </w:r>
          </w:p>
        </w:tc>
        <w:tc>
          <w:tcPr>
            <w:tcW w:w="274" w:type="pct"/>
            <w:tcBorders>
              <w:top w:val="nil"/>
              <w:left w:val="nil"/>
              <w:bottom w:val="single" w:sz="4" w:space="0" w:color="000000"/>
              <w:right w:val="single" w:sz="4" w:space="0" w:color="000000"/>
            </w:tcBorders>
            <w:shd w:val="clear" w:color="auto" w:fill="auto"/>
            <w:vAlign w:val="center"/>
            <w:hideMark/>
          </w:tcPr>
          <w:p w14:paraId="2FF61BE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F98EF2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1 565,7</w:t>
            </w:r>
          </w:p>
        </w:tc>
      </w:tr>
      <w:tr w:rsidR="008E4645" w:rsidRPr="008E4645" w14:paraId="68609AC5"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39ECB02" w14:textId="06FC224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DDEF05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2CB7AAB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1D1D68F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S8320</w:t>
            </w:r>
          </w:p>
        </w:tc>
        <w:tc>
          <w:tcPr>
            <w:tcW w:w="274" w:type="pct"/>
            <w:tcBorders>
              <w:top w:val="nil"/>
              <w:left w:val="nil"/>
              <w:bottom w:val="single" w:sz="4" w:space="0" w:color="000000"/>
              <w:right w:val="single" w:sz="4" w:space="0" w:color="000000"/>
            </w:tcBorders>
            <w:shd w:val="clear" w:color="auto" w:fill="auto"/>
            <w:vAlign w:val="center"/>
            <w:hideMark/>
          </w:tcPr>
          <w:p w14:paraId="0C511C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EC4363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25,5</w:t>
            </w:r>
          </w:p>
        </w:tc>
      </w:tr>
      <w:tr w:rsidR="008E4645" w:rsidRPr="008E4645" w14:paraId="6572C67C" w14:textId="77777777" w:rsidTr="008E4645">
        <w:trPr>
          <w:trHeight w:val="132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D1E59A5" w14:textId="6E5367D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06206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B95BF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3AE0890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S8410</w:t>
            </w:r>
          </w:p>
        </w:tc>
        <w:tc>
          <w:tcPr>
            <w:tcW w:w="274" w:type="pct"/>
            <w:tcBorders>
              <w:top w:val="nil"/>
              <w:left w:val="nil"/>
              <w:bottom w:val="single" w:sz="4" w:space="0" w:color="000000"/>
              <w:right w:val="single" w:sz="4" w:space="0" w:color="000000"/>
            </w:tcBorders>
            <w:shd w:val="clear" w:color="auto" w:fill="auto"/>
            <w:vAlign w:val="center"/>
            <w:hideMark/>
          </w:tcPr>
          <w:p w14:paraId="52F5072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D1FBBC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195,1</w:t>
            </w:r>
          </w:p>
        </w:tc>
      </w:tr>
      <w:tr w:rsidR="008E4645" w:rsidRPr="008E4645" w14:paraId="432538CC" w14:textId="77777777" w:rsidTr="008E4645">
        <w:trPr>
          <w:trHeight w:val="11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F35680C" w14:textId="79F7374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EE58E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7A6B3E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214FF21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4 02 S8410</w:t>
            </w:r>
          </w:p>
        </w:tc>
        <w:tc>
          <w:tcPr>
            <w:tcW w:w="274" w:type="pct"/>
            <w:tcBorders>
              <w:top w:val="nil"/>
              <w:left w:val="nil"/>
              <w:bottom w:val="single" w:sz="4" w:space="0" w:color="000000"/>
              <w:right w:val="single" w:sz="4" w:space="0" w:color="000000"/>
            </w:tcBorders>
            <w:shd w:val="clear" w:color="auto" w:fill="auto"/>
            <w:vAlign w:val="center"/>
            <w:hideMark/>
          </w:tcPr>
          <w:p w14:paraId="13083CE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E14E86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359,1</w:t>
            </w:r>
          </w:p>
        </w:tc>
      </w:tr>
      <w:tr w:rsidR="008E4645" w:rsidRPr="008E4645" w14:paraId="74ADD5E0" w14:textId="77777777" w:rsidTr="008E4645">
        <w:trPr>
          <w:trHeight w:val="6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600C17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660B37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575227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05B990A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01 5 00 00000</w:t>
            </w:r>
          </w:p>
        </w:tc>
        <w:tc>
          <w:tcPr>
            <w:tcW w:w="274" w:type="pct"/>
            <w:tcBorders>
              <w:top w:val="nil"/>
              <w:left w:val="nil"/>
              <w:bottom w:val="single" w:sz="4" w:space="0" w:color="000000"/>
              <w:right w:val="single" w:sz="4" w:space="0" w:color="000000"/>
            </w:tcBorders>
            <w:shd w:val="clear" w:color="auto" w:fill="auto"/>
            <w:vAlign w:val="center"/>
            <w:hideMark/>
          </w:tcPr>
          <w:p w14:paraId="3AEF49E9" w14:textId="4349E6B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8F3311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10 132,2</w:t>
            </w:r>
          </w:p>
        </w:tc>
      </w:tr>
      <w:tr w:rsidR="008E4645" w:rsidRPr="008E4645" w14:paraId="158B8610" w14:textId="77777777" w:rsidTr="008E4645">
        <w:trPr>
          <w:trHeight w:val="10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BF2F2E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деятельности органов муниципальной власти"</w:t>
            </w:r>
          </w:p>
        </w:tc>
        <w:tc>
          <w:tcPr>
            <w:tcW w:w="220" w:type="pct"/>
            <w:tcBorders>
              <w:top w:val="nil"/>
              <w:left w:val="nil"/>
              <w:bottom w:val="single" w:sz="4" w:space="0" w:color="000000"/>
              <w:right w:val="single" w:sz="4" w:space="0" w:color="000000"/>
            </w:tcBorders>
            <w:shd w:val="clear" w:color="FFFFCC" w:fill="FFFFFF"/>
            <w:vAlign w:val="center"/>
            <w:hideMark/>
          </w:tcPr>
          <w:p w14:paraId="425C68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E34CE8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7AE3433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01 5 01 00000</w:t>
            </w:r>
          </w:p>
        </w:tc>
        <w:tc>
          <w:tcPr>
            <w:tcW w:w="274" w:type="pct"/>
            <w:tcBorders>
              <w:top w:val="nil"/>
              <w:left w:val="nil"/>
              <w:bottom w:val="single" w:sz="4" w:space="0" w:color="000000"/>
              <w:right w:val="single" w:sz="4" w:space="0" w:color="000000"/>
            </w:tcBorders>
            <w:shd w:val="clear" w:color="auto" w:fill="auto"/>
            <w:vAlign w:val="center"/>
            <w:hideMark/>
          </w:tcPr>
          <w:p w14:paraId="7B959347" w14:textId="1D749ED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43FFAF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2 689,6</w:t>
            </w:r>
          </w:p>
        </w:tc>
      </w:tr>
      <w:tr w:rsidR="008E4645" w:rsidRPr="008E4645" w14:paraId="74A76AFB" w14:textId="77777777" w:rsidTr="008E4645">
        <w:trPr>
          <w:trHeight w:val="25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4A2CD5C" w14:textId="5DE5ABF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14AD091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4D42291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7E30507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01 5 01 82010</w:t>
            </w:r>
          </w:p>
        </w:tc>
        <w:tc>
          <w:tcPr>
            <w:tcW w:w="274" w:type="pct"/>
            <w:tcBorders>
              <w:top w:val="nil"/>
              <w:left w:val="nil"/>
              <w:bottom w:val="single" w:sz="4" w:space="0" w:color="000000"/>
              <w:right w:val="single" w:sz="4" w:space="0" w:color="000000"/>
            </w:tcBorders>
            <w:shd w:val="clear" w:color="auto" w:fill="auto"/>
            <w:vAlign w:val="center"/>
            <w:hideMark/>
          </w:tcPr>
          <w:p w14:paraId="1E8BED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90FF7E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2 386,0</w:t>
            </w:r>
          </w:p>
        </w:tc>
      </w:tr>
      <w:tr w:rsidR="008E4645" w:rsidRPr="008E4645" w14:paraId="213CFCDF" w14:textId="77777777" w:rsidTr="008E4645">
        <w:trPr>
          <w:trHeight w:val="23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5C01365" w14:textId="4B1FE5C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44B4FF6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EB6F9F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7CA079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01 5 01 55490</w:t>
            </w:r>
          </w:p>
        </w:tc>
        <w:tc>
          <w:tcPr>
            <w:tcW w:w="274" w:type="pct"/>
            <w:tcBorders>
              <w:top w:val="nil"/>
              <w:left w:val="nil"/>
              <w:bottom w:val="single" w:sz="4" w:space="0" w:color="000000"/>
              <w:right w:val="single" w:sz="4" w:space="0" w:color="000000"/>
            </w:tcBorders>
            <w:shd w:val="clear" w:color="auto" w:fill="auto"/>
            <w:vAlign w:val="center"/>
            <w:hideMark/>
          </w:tcPr>
          <w:p w14:paraId="337478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6499DF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102,9</w:t>
            </w:r>
          </w:p>
        </w:tc>
      </w:tr>
      <w:tr w:rsidR="008E4645" w:rsidRPr="008E4645" w14:paraId="587BA26D" w14:textId="77777777" w:rsidTr="008E4645">
        <w:trPr>
          <w:trHeight w:val="145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BBDB414" w14:textId="469D280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77B23E8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C15A40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354252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01 5 01 82010</w:t>
            </w:r>
          </w:p>
        </w:tc>
        <w:tc>
          <w:tcPr>
            <w:tcW w:w="274" w:type="pct"/>
            <w:tcBorders>
              <w:top w:val="nil"/>
              <w:left w:val="nil"/>
              <w:bottom w:val="single" w:sz="4" w:space="0" w:color="000000"/>
              <w:right w:val="single" w:sz="4" w:space="0" w:color="000000"/>
            </w:tcBorders>
            <w:shd w:val="clear" w:color="auto" w:fill="auto"/>
            <w:vAlign w:val="center"/>
            <w:hideMark/>
          </w:tcPr>
          <w:p w14:paraId="4C5358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48474A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200,7</w:t>
            </w:r>
          </w:p>
        </w:tc>
      </w:tr>
      <w:tr w:rsidR="008E4645" w:rsidRPr="008E4645" w14:paraId="255975BB" w14:textId="77777777" w:rsidTr="008E4645">
        <w:trPr>
          <w:trHeight w:val="99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1A130A3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мероприятие"Финансовое</w:t>
            </w:r>
            <w:proofErr w:type="spellEnd"/>
            <w:r w:rsidRPr="008E4645">
              <w:rPr>
                <w:rFonts w:ascii="Times New Roman" w:eastAsia="Times New Roman" w:hAnsi="Times New Roman" w:cs="Times New Roman"/>
                <w:lang w:eastAsia="ru-RU"/>
              </w:rPr>
              <w:t xml:space="preserve"> обеспечение выполнения других расходных обязательств"</w:t>
            </w:r>
          </w:p>
        </w:tc>
        <w:tc>
          <w:tcPr>
            <w:tcW w:w="220" w:type="pct"/>
            <w:tcBorders>
              <w:top w:val="nil"/>
              <w:left w:val="nil"/>
              <w:bottom w:val="single" w:sz="4" w:space="0" w:color="000000"/>
              <w:right w:val="single" w:sz="4" w:space="0" w:color="000000"/>
            </w:tcBorders>
            <w:shd w:val="clear" w:color="FFFFCC" w:fill="FFFFFF"/>
            <w:vAlign w:val="center"/>
            <w:hideMark/>
          </w:tcPr>
          <w:p w14:paraId="677A9E1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660EC8B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60370C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01 5 02 00000</w:t>
            </w:r>
          </w:p>
        </w:tc>
        <w:tc>
          <w:tcPr>
            <w:tcW w:w="274" w:type="pct"/>
            <w:tcBorders>
              <w:top w:val="nil"/>
              <w:left w:val="nil"/>
              <w:bottom w:val="single" w:sz="4" w:space="0" w:color="000000"/>
              <w:right w:val="single" w:sz="4" w:space="0" w:color="000000"/>
            </w:tcBorders>
            <w:shd w:val="clear" w:color="FFFFCC" w:fill="FFFFFF"/>
            <w:vAlign w:val="center"/>
            <w:hideMark/>
          </w:tcPr>
          <w:p w14:paraId="3AF37CD3" w14:textId="1F0554F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A088EC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7 442,6</w:t>
            </w:r>
          </w:p>
        </w:tc>
      </w:tr>
      <w:tr w:rsidR="008E4645" w:rsidRPr="008E4645" w14:paraId="6F563956" w14:textId="77777777" w:rsidTr="008E4645">
        <w:trPr>
          <w:trHeight w:val="29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40644D2" w14:textId="5F555DB0"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 (казенных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8E4645">
              <w:rPr>
                <w:rFonts w:ascii="Times New Roman" w:eastAsia="Times New Roman" w:hAnsi="Times New Roman" w:cs="Times New Roman"/>
                <w:lang w:eastAsia="ru-RU"/>
              </w:rPr>
              <w:t>самоуправления,казенными</w:t>
            </w:r>
            <w:proofErr w:type="spellEnd"/>
            <w:proofErr w:type="gramEnd"/>
            <w:r w:rsidRPr="008E4645">
              <w:rPr>
                <w:rFonts w:ascii="Times New Roman" w:eastAsia="Times New Roman" w:hAnsi="Times New Roman" w:cs="Times New Roman"/>
                <w:lang w:eastAsia="ru-RU"/>
              </w:rPr>
              <w:t xml:space="preserve"> </w:t>
            </w:r>
            <w:proofErr w:type="spellStart"/>
            <w:r w:rsidRPr="008E4645">
              <w:rPr>
                <w:rFonts w:ascii="Times New Roman" w:eastAsia="Times New Roman" w:hAnsi="Times New Roman" w:cs="Times New Roman"/>
                <w:lang w:eastAsia="ru-RU"/>
              </w:rPr>
              <w:t>учреждениями,органами</w:t>
            </w:r>
            <w:proofErr w:type="spellEnd"/>
            <w:r w:rsidRPr="008E4645">
              <w:rPr>
                <w:rFonts w:ascii="Times New Roman" w:eastAsia="Times New Roman" w:hAnsi="Times New Roman" w:cs="Times New Roman"/>
                <w:lang w:eastAsia="ru-RU"/>
              </w:rPr>
              <w:t xml:space="preserve">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2F8B2DD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096A6D3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52EBD3B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01 5 02 80590</w:t>
            </w:r>
          </w:p>
        </w:tc>
        <w:tc>
          <w:tcPr>
            <w:tcW w:w="274" w:type="pct"/>
            <w:tcBorders>
              <w:top w:val="nil"/>
              <w:left w:val="nil"/>
              <w:bottom w:val="single" w:sz="4" w:space="0" w:color="000000"/>
              <w:right w:val="single" w:sz="4" w:space="0" w:color="000000"/>
            </w:tcBorders>
            <w:shd w:val="clear" w:color="FFFFCC" w:fill="FFFFFF"/>
            <w:vAlign w:val="center"/>
            <w:hideMark/>
          </w:tcPr>
          <w:p w14:paraId="3C25979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935C86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6 919,9</w:t>
            </w:r>
          </w:p>
        </w:tc>
      </w:tr>
      <w:tr w:rsidR="008E4645" w:rsidRPr="008E4645" w14:paraId="33A16F9C" w14:textId="77777777" w:rsidTr="008E4645">
        <w:trPr>
          <w:trHeight w:val="18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9E2863C" w14:textId="1260867D"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 xml:space="preserve">деятельности (оказание услуг) муниципальных учреждений (казенных </w:t>
            </w:r>
            <w:proofErr w:type="gramStart"/>
            <w:r w:rsidRPr="008E4645">
              <w:rPr>
                <w:rFonts w:ascii="Times New Roman" w:eastAsia="Times New Roman" w:hAnsi="Times New Roman" w:cs="Times New Roman"/>
                <w:lang w:eastAsia="ru-RU"/>
              </w:rPr>
              <w:t>учреждений)(</w:t>
            </w:r>
            <w:proofErr w:type="gramEnd"/>
            <w:r w:rsidRPr="008E4645">
              <w:rPr>
                <w:rFonts w:ascii="Times New Roman" w:eastAsia="Times New Roman" w:hAnsi="Times New Roman" w:cs="Times New Roman"/>
                <w:lang w:eastAsia="ru-RU"/>
              </w:rPr>
              <w:t xml:space="preserve">Закупка </w:t>
            </w:r>
            <w:proofErr w:type="spellStart"/>
            <w:r w:rsidRPr="008E4645">
              <w:rPr>
                <w:rFonts w:ascii="Times New Roman" w:eastAsia="Times New Roman" w:hAnsi="Times New Roman" w:cs="Times New Roman"/>
                <w:lang w:eastAsia="ru-RU"/>
              </w:rPr>
              <w:t>товаров,работ</w:t>
            </w:r>
            <w:proofErr w:type="spellEnd"/>
            <w:r w:rsidRPr="008E4645">
              <w:rPr>
                <w:rFonts w:ascii="Times New Roman" w:eastAsia="Times New Roman" w:hAnsi="Times New Roman" w:cs="Times New Roman"/>
                <w:lang w:eastAsia="ru-RU"/>
              </w:rPr>
              <w:t xml:space="preserve">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2449E8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07</w:t>
            </w:r>
          </w:p>
        </w:tc>
        <w:tc>
          <w:tcPr>
            <w:tcW w:w="262" w:type="pct"/>
            <w:tcBorders>
              <w:top w:val="nil"/>
              <w:left w:val="nil"/>
              <w:bottom w:val="single" w:sz="4" w:space="0" w:color="000000"/>
              <w:right w:val="single" w:sz="4" w:space="0" w:color="000000"/>
            </w:tcBorders>
            <w:shd w:val="clear" w:color="FFFFCC" w:fill="FFFFFF"/>
            <w:vAlign w:val="center"/>
            <w:hideMark/>
          </w:tcPr>
          <w:p w14:paraId="7D81E4F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09</w:t>
            </w:r>
          </w:p>
        </w:tc>
        <w:tc>
          <w:tcPr>
            <w:tcW w:w="724" w:type="pct"/>
            <w:tcBorders>
              <w:top w:val="nil"/>
              <w:left w:val="nil"/>
              <w:bottom w:val="single" w:sz="4" w:space="0" w:color="000000"/>
              <w:right w:val="single" w:sz="4" w:space="0" w:color="000000"/>
            </w:tcBorders>
            <w:shd w:val="clear" w:color="FFFFCC" w:fill="FFFFFF"/>
            <w:vAlign w:val="center"/>
            <w:hideMark/>
          </w:tcPr>
          <w:p w14:paraId="7B39248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01 5 02 80590</w:t>
            </w:r>
          </w:p>
        </w:tc>
        <w:tc>
          <w:tcPr>
            <w:tcW w:w="274" w:type="pct"/>
            <w:tcBorders>
              <w:top w:val="nil"/>
              <w:left w:val="nil"/>
              <w:bottom w:val="single" w:sz="4" w:space="0" w:color="000000"/>
              <w:right w:val="single" w:sz="4" w:space="0" w:color="000000"/>
            </w:tcBorders>
            <w:shd w:val="clear" w:color="FFFFCC" w:fill="FFFFFF"/>
            <w:vAlign w:val="center"/>
            <w:hideMark/>
          </w:tcPr>
          <w:p w14:paraId="5A3C332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2842C3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522,7</w:t>
            </w:r>
          </w:p>
        </w:tc>
      </w:tr>
      <w:tr w:rsidR="008E4645" w:rsidRPr="008E4645" w14:paraId="04471270" w14:textId="77777777" w:rsidTr="008E4645">
        <w:trPr>
          <w:trHeight w:val="6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3437289"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Культура и кинематография</w:t>
            </w:r>
          </w:p>
        </w:tc>
        <w:tc>
          <w:tcPr>
            <w:tcW w:w="220" w:type="pct"/>
            <w:tcBorders>
              <w:top w:val="nil"/>
              <w:left w:val="nil"/>
              <w:bottom w:val="single" w:sz="4" w:space="0" w:color="000000"/>
              <w:right w:val="single" w:sz="4" w:space="0" w:color="000000"/>
            </w:tcBorders>
            <w:shd w:val="clear" w:color="FFFFCC" w:fill="FFFFFF"/>
            <w:vAlign w:val="center"/>
            <w:hideMark/>
          </w:tcPr>
          <w:p w14:paraId="5D8DDAD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26107718" w14:textId="5D90BE0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60B58E29" w14:textId="3534815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301BAECF" w14:textId="6DA2DD3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10E14F7"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52 701,8</w:t>
            </w:r>
          </w:p>
        </w:tc>
      </w:tr>
      <w:tr w:rsidR="008E4645" w:rsidRPr="008E4645" w14:paraId="17C389EB" w14:textId="77777777" w:rsidTr="008E4645">
        <w:trPr>
          <w:trHeight w:val="4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59B09D6"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 xml:space="preserve">Культура </w:t>
            </w:r>
          </w:p>
        </w:tc>
        <w:tc>
          <w:tcPr>
            <w:tcW w:w="220" w:type="pct"/>
            <w:tcBorders>
              <w:top w:val="nil"/>
              <w:left w:val="nil"/>
              <w:bottom w:val="single" w:sz="4" w:space="0" w:color="000000"/>
              <w:right w:val="single" w:sz="4" w:space="0" w:color="000000"/>
            </w:tcBorders>
            <w:shd w:val="clear" w:color="FFFFCC" w:fill="FFFFFF"/>
            <w:vAlign w:val="center"/>
            <w:hideMark/>
          </w:tcPr>
          <w:p w14:paraId="17D5249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66E9AA7E"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2D3E845C" w14:textId="70249EE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52687611" w14:textId="25B0C96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86504E"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37 705,8</w:t>
            </w:r>
          </w:p>
        </w:tc>
      </w:tr>
      <w:tr w:rsidR="008E4645" w:rsidRPr="008E4645" w14:paraId="567F5DE5" w14:textId="77777777" w:rsidTr="008E4645">
        <w:trPr>
          <w:trHeight w:val="7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38EBE1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"Развитие </w:t>
            </w:r>
            <w:proofErr w:type="spellStart"/>
            <w:proofErr w:type="gramStart"/>
            <w:r w:rsidRPr="008E4645">
              <w:rPr>
                <w:rFonts w:ascii="Times New Roman" w:eastAsia="Times New Roman" w:hAnsi="Times New Roman" w:cs="Times New Roman"/>
                <w:lang w:eastAsia="ru-RU"/>
              </w:rPr>
              <w:t>культуры,физической</w:t>
            </w:r>
            <w:proofErr w:type="spellEnd"/>
            <w:proofErr w:type="gramEnd"/>
            <w:r w:rsidRPr="008E4645">
              <w:rPr>
                <w:rFonts w:ascii="Times New Roman" w:eastAsia="Times New Roman" w:hAnsi="Times New Roman" w:cs="Times New Roman"/>
                <w:lang w:eastAsia="ru-RU"/>
              </w:rPr>
              <w:t xml:space="preserve"> культуры и спорта"</w:t>
            </w:r>
          </w:p>
        </w:tc>
        <w:tc>
          <w:tcPr>
            <w:tcW w:w="220" w:type="pct"/>
            <w:tcBorders>
              <w:top w:val="nil"/>
              <w:left w:val="nil"/>
              <w:bottom w:val="single" w:sz="4" w:space="0" w:color="000000"/>
              <w:right w:val="single" w:sz="4" w:space="0" w:color="000000"/>
            </w:tcBorders>
            <w:shd w:val="clear" w:color="FFFFCC" w:fill="FFFFFF"/>
            <w:vAlign w:val="center"/>
            <w:hideMark/>
          </w:tcPr>
          <w:p w14:paraId="561F10E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00D96A7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2FD6B95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02 0 00 00000</w:t>
            </w:r>
          </w:p>
        </w:tc>
        <w:tc>
          <w:tcPr>
            <w:tcW w:w="274" w:type="pct"/>
            <w:tcBorders>
              <w:top w:val="nil"/>
              <w:left w:val="nil"/>
              <w:bottom w:val="single" w:sz="4" w:space="0" w:color="000000"/>
              <w:right w:val="single" w:sz="4" w:space="0" w:color="000000"/>
            </w:tcBorders>
            <w:shd w:val="clear" w:color="FFFFCC" w:fill="FFFFFF"/>
            <w:vAlign w:val="center"/>
            <w:hideMark/>
          </w:tcPr>
          <w:p w14:paraId="5B9205F8" w14:textId="4A4974A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BFBD0A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37 705,8</w:t>
            </w:r>
          </w:p>
        </w:tc>
      </w:tr>
      <w:tr w:rsidR="008E4645" w:rsidRPr="008E4645" w14:paraId="6953B6AD" w14:textId="77777777" w:rsidTr="008E4645">
        <w:trPr>
          <w:trHeight w:val="5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F41F6E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музейного дела"</w:t>
            </w:r>
          </w:p>
        </w:tc>
        <w:tc>
          <w:tcPr>
            <w:tcW w:w="220" w:type="pct"/>
            <w:tcBorders>
              <w:top w:val="nil"/>
              <w:left w:val="nil"/>
              <w:bottom w:val="single" w:sz="4" w:space="0" w:color="000000"/>
              <w:right w:val="single" w:sz="4" w:space="0" w:color="000000"/>
            </w:tcBorders>
            <w:shd w:val="clear" w:color="FFFFCC" w:fill="FFFFFF"/>
            <w:vAlign w:val="center"/>
            <w:hideMark/>
          </w:tcPr>
          <w:p w14:paraId="50A8E3A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A32C6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909277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02 2 00 00000</w:t>
            </w:r>
          </w:p>
        </w:tc>
        <w:tc>
          <w:tcPr>
            <w:tcW w:w="274" w:type="pct"/>
            <w:tcBorders>
              <w:top w:val="nil"/>
              <w:left w:val="nil"/>
              <w:bottom w:val="single" w:sz="4" w:space="0" w:color="000000"/>
              <w:right w:val="single" w:sz="4" w:space="0" w:color="000000"/>
            </w:tcBorders>
            <w:shd w:val="clear" w:color="FFFFCC" w:fill="FFFFFF"/>
            <w:vAlign w:val="center"/>
            <w:hideMark/>
          </w:tcPr>
          <w:p w14:paraId="3F3BB967" w14:textId="315EA1C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446E9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2 243,8</w:t>
            </w:r>
          </w:p>
        </w:tc>
      </w:tr>
      <w:tr w:rsidR="008E4645" w:rsidRPr="008E4645" w14:paraId="6ED50BD7"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B93F59F" w14:textId="4A18287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 Развитие музейного дела. Финансовое обеспечение деятельности</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районного историко-краеведческого музея"</w:t>
            </w:r>
          </w:p>
        </w:tc>
        <w:tc>
          <w:tcPr>
            <w:tcW w:w="220" w:type="pct"/>
            <w:tcBorders>
              <w:top w:val="nil"/>
              <w:left w:val="nil"/>
              <w:bottom w:val="single" w:sz="4" w:space="0" w:color="000000"/>
              <w:right w:val="single" w:sz="4" w:space="0" w:color="000000"/>
            </w:tcBorders>
            <w:shd w:val="clear" w:color="FFFFCC" w:fill="FFFFFF"/>
            <w:vAlign w:val="center"/>
            <w:hideMark/>
          </w:tcPr>
          <w:p w14:paraId="0642A86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4642865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12900D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02 2 01 00000</w:t>
            </w:r>
          </w:p>
        </w:tc>
        <w:tc>
          <w:tcPr>
            <w:tcW w:w="274" w:type="pct"/>
            <w:tcBorders>
              <w:top w:val="nil"/>
              <w:left w:val="nil"/>
              <w:bottom w:val="single" w:sz="4" w:space="0" w:color="000000"/>
              <w:right w:val="single" w:sz="4" w:space="0" w:color="000000"/>
            </w:tcBorders>
            <w:shd w:val="clear" w:color="FFFFCC" w:fill="FFFFFF"/>
            <w:vAlign w:val="center"/>
            <w:hideMark/>
          </w:tcPr>
          <w:p w14:paraId="1D12F3C8" w14:textId="3506909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B1EFCC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2 243,8</w:t>
            </w:r>
          </w:p>
        </w:tc>
      </w:tr>
      <w:tr w:rsidR="008E4645" w:rsidRPr="008E4645" w14:paraId="0B6166B7" w14:textId="77777777" w:rsidTr="008E4645">
        <w:trPr>
          <w:trHeight w:val="27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E3424B9" w14:textId="6AA0CA1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3171C38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46697F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EE09F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02 2 01 80590</w:t>
            </w:r>
          </w:p>
        </w:tc>
        <w:tc>
          <w:tcPr>
            <w:tcW w:w="274" w:type="pct"/>
            <w:tcBorders>
              <w:top w:val="nil"/>
              <w:left w:val="nil"/>
              <w:bottom w:val="single" w:sz="4" w:space="0" w:color="000000"/>
              <w:right w:val="single" w:sz="4" w:space="0" w:color="000000"/>
            </w:tcBorders>
            <w:shd w:val="clear" w:color="FFFFCC" w:fill="FFFFFF"/>
            <w:vAlign w:val="center"/>
            <w:hideMark/>
          </w:tcPr>
          <w:p w14:paraId="2A5855E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E543A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1 375,5</w:t>
            </w:r>
          </w:p>
        </w:tc>
      </w:tr>
      <w:tr w:rsidR="008E4645" w:rsidRPr="008E4645" w14:paraId="02E4D085"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2AE366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06AB30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86440E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919F0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02 2 01 80590</w:t>
            </w:r>
          </w:p>
        </w:tc>
        <w:tc>
          <w:tcPr>
            <w:tcW w:w="274" w:type="pct"/>
            <w:tcBorders>
              <w:top w:val="nil"/>
              <w:left w:val="nil"/>
              <w:bottom w:val="single" w:sz="4" w:space="0" w:color="000000"/>
              <w:right w:val="single" w:sz="4" w:space="0" w:color="000000"/>
            </w:tcBorders>
            <w:shd w:val="clear" w:color="FFFFCC" w:fill="FFFFFF"/>
            <w:vAlign w:val="center"/>
            <w:hideMark/>
          </w:tcPr>
          <w:p w14:paraId="332477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08D51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633,3</w:t>
            </w:r>
          </w:p>
        </w:tc>
      </w:tr>
      <w:tr w:rsidR="008E4645" w:rsidRPr="008E4645" w14:paraId="41912FBF" w14:textId="77777777" w:rsidTr="008E4645">
        <w:trPr>
          <w:trHeight w:val="17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F20320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12BAA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326D8E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45D357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02 2 01 70100</w:t>
            </w:r>
          </w:p>
        </w:tc>
        <w:tc>
          <w:tcPr>
            <w:tcW w:w="274" w:type="pct"/>
            <w:tcBorders>
              <w:top w:val="nil"/>
              <w:left w:val="nil"/>
              <w:bottom w:val="single" w:sz="4" w:space="0" w:color="000000"/>
              <w:right w:val="single" w:sz="4" w:space="0" w:color="000000"/>
            </w:tcBorders>
            <w:shd w:val="clear" w:color="FFFFCC" w:fill="FFFFFF"/>
            <w:vAlign w:val="center"/>
            <w:hideMark/>
          </w:tcPr>
          <w:p w14:paraId="76D9251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371D8A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235,0</w:t>
            </w:r>
          </w:p>
        </w:tc>
      </w:tr>
      <w:tr w:rsidR="008E4645" w:rsidRPr="008E4645" w14:paraId="2D7DEF46" w14:textId="77777777" w:rsidTr="008E4645">
        <w:trPr>
          <w:trHeight w:val="46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9E18B4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культуры"</w:t>
            </w:r>
          </w:p>
        </w:tc>
        <w:tc>
          <w:tcPr>
            <w:tcW w:w="220" w:type="pct"/>
            <w:tcBorders>
              <w:top w:val="nil"/>
              <w:left w:val="nil"/>
              <w:bottom w:val="single" w:sz="4" w:space="0" w:color="000000"/>
              <w:right w:val="single" w:sz="4" w:space="0" w:color="000000"/>
            </w:tcBorders>
            <w:shd w:val="clear" w:color="FFFFCC" w:fill="FFFFFF"/>
            <w:vAlign w:val="center"/>
            <w:hideMark/>
          </w:tcPr>
          <w:p w14:paraId="5CA8006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42517E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E1315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02 3 00 00000</w:t>
            </w:r>
          </w:p>
        </w:tc>
        <w:tc>
          <w:tcPr>
            <w:tcW w:w="274" w:type="pct"/>
            <w:tcBorders>
              <w:top w:val="nil"/>
              <w:left w:val="nil"/>
              <w:bottom w:val="single" w:sz="4" w:space="0" w:color="000000"/>
              <w:right w:val="single" w:sz="4" w:space="0" w:color="000000"/>
            </w:tcBorders>
            <w:shd w:val="clear" w:color="FFFFCC" w:fill="FFFFFF"/>
            <w:vAlign w:val="center"/>
            <w:hideMark/>
          </w:tcPr>
          <w:p w14:paraId="0D3E9A26" w14:textId="2695153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5AC491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19 582,8</w:t>
            </w:r>
          </w:p>
        </w:tc>
      </w:tr>
      <w:tr w:rsidR="008E4645" w:rsidRPr="008E4645" w14:paraId="2C84C0EB" w14:textId="77777777" w:rsidTr="008E4645">
        <w:trPr>
          <w:trHeight w:val="141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3510F1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220" w:type="pct"/>
            <w:tcBorders>
              <w:top w:val="nil"/>
              <w:left w:val="nil"/>
              <w:bottom w:val="single" w:sz="4" w:space="0" w:color="000000"/>
              <w:right w:val="single" w:sz="4" w:space="0" w:color="000000"/>
            </w:tcBorders>
            <w:shd w:val="clear" w:color="FFFFCC" w:fill="FFFFFF"/>
            <w:vAlign w:val="center"/>
            <w:hideMark/>
          </w:tcPr>
          <w:p w14:paraId="67BBF9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16687B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45723D5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02 3 01 00000</w:t>
            </w:r>
          </w:p>
        </w:tc>
        <w:tc>
          <w:tcPr>
            <w:tcW w:w="274" w:type="pct"/>
            <w:tcBorders>
              <w:top w:val="nil"/>
              <w:left w:val="nil"/>
              <w:bottom w:val="single" w:sz="4" w:space="0" w:color="000000"/>
              <w:right w:val="single" w:sz="4" w:space="0" w:color="000000"/>
            </w:tcBorders>
            <w:shd w:val="clear" w:color="FFFFCC" w:fill="FFFFFF"/>
            <w:vAlign w:val="center"/>
            <w:hideMark/>
          </w:tcPr>
          <w:p w14:paraId="4AA83116" w14:textId="185E3284"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16FE3D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19 582,8</w:t>
            </w:r>
          </w:p>
        </w:tc>
      </w:tr>
      <w:tr w:rsidR="008E4645" w:rsidRPr="008E4645" w14:paraId="28CFACD1" w14:textId="77777777" w:rsidTr="008E4645">
        <w:trPr>
          <w:trHeight w:val="17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BE9BCFA" w14:textId="0AE898BF"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5103B9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6E4FFC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A35EA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02 3 01 80590</w:t>
            </w:r>
          </w:p>
        </w:tc>
        <w:tc>
          <w:tcPr>
            <w:tcW w:w="274" w:type="pct"/>
            <w:tcBorders>
              <w:top w:val="nil"/>
              <w:left w:val="nil"/>
              <w:bottom w:val="single" w:sz="4" w:space="0" w:color="000000"/>
              <w:right w:val="single" w:sz="4" w:space="0" w:color="000000"/>
            </w:tcBorders>
            <w:shd w:val="clear" w:color="FFFFCC" w:fill="FFFFFF"/>
            <w:vAlign w:val="center"/>
            <w:hideMark/>
          </w:tcPr>
          <w:p w14:paraId="3181B0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74FBB4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12 679,6</w:t>
            </w:r>
          </w:p>
        </w:tc>
      </w:tr>
      <w:tr w:rsidR="008E4645" w:rsidRPr="008E4645" w14:paraId="2ACDD98D" w14:textId="77777777" w:rsidTr="008E4645">
        <w:trPr>
          <w:trHeight w:val="15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2259F99" w14:textId="4B007FC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86889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D81E3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B087C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02 3 01 80590</w:t>
            </w:r>
          </w:p>
        </w:tc>
        <w:tc>
          <w:tcPr>
            <w:tcW w:w="274" w:type="pct"/>
            <w:tcBorders>
              <w:top w:val="nil"/>
              <w:left w:val="nil"/>
              <w:bottom w:val="single" w:sz="4" w:space="0" w:color="000000"/>
              <w:right w:val="single" w:sz="4" w:space="0" w:color="000000"/>
            </w:tcBorders>
            <w:shd w:val="clear" w:color="FFFFCC" w:fill="FFFFFF"/>
            <w:vAlign w:val="center"/>
            <w:hideMark/>
          </w:tcPr>
          <w:p w14:paraId="2F966E7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919B8A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3 796,2</w:t>
            </w:r>
          </w:p>
        </w:tc>
      </w:tr>
      <w:tr w:rsidR="008E4645" w:rsidRPr="008E4645" w14:paraId="3D0DA15D" w14:textId="77777777" w:rsidTr="008E4645">
        <w:trPr>
          <w:trHeight w:val="14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61FCBDE" w14:textId="6B06143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(Иные бюджетные ассигнования)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7CDCCE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DF38F8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43D740A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02 3 01 80590</w:t>
            </w:r>
          </w:p>
        </w:tc>
        <w:tc>
          <w:tcPr>
            <w:tcW w:w="274" w:type="pct"/>
            <w:tcBorders>
              <w:top w:val="nil"/>
              <w:left w:val="nil"/>
              <w:bottom w:val="single" w:sz="4" w:space="0" w:color="000000"/>
              <w:right w:val="single" w:sz="4" w:space="0" w:color="000000"/>
            </w:tcBorders>
            <w:shd w:val="clear" w:color="FFFFCC" w:fill="FFFFFF"/>
            <w:vAlign w:val="center"/>
            <w:hideMark/>
          </w:tcPr>
          <w:p w14:paraId="33D75EF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8631AF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1 825,0</w:t>
            </w:r>
          </w:p>
        </w:tc>
      </w:tr>
      <w:tr w:rsidR="008E4645" w:rsidRPr="008E4645" w14:paraId="3C50240A" w14:textId="77777777" w:rsidTr="008E4645">
        <w:trPr>
          <w:trHeight w:val="16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EF43265" w14:textId="2EF337D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 населенных пунктах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93E1CB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2EE0720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738305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L4670</w:t>
            </w:r>
          </w:p>
        </w:tc>
        <w:tc>
          <w:tcPr>
            <w:tcW w:w="274" w:type="pct"/>
            <w:tcBorders>
              <w:top w:val="nil"/>
              <w:left w:val="nil"/>
              <w:bottom w:val="single" w:sz="4" w:space="0" w:color="000000"/>
              <w:right w:val="single" w:sz="4" w:space="0" w:color="000000"/>
            </w:tcBorders>
            <w:shd w:val="clear" w:color="FFFFCC" w:fill="FFFFFF"/>
            <w:vAlign w:val="center"/>
            <w:hideMark/>
          </w:tcPr>
          <w:p w14:paraId="048931B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E44467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1 279,1</w:t>
            </w:r>
          </w:p>
        </w:tc>
      </w:tr>
      <w:tr w:rsidR="008E4645" w:rsidRPr="008E4645" w14:paraId="38793FEF" w14:textId="77777777" w:rsidTr="008E4645">
        <w:trPr>
          <w:trHeight w:val="16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983612E" w14:textId="3A7A2C6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в населенных пунктах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703421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B02FF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D1C85C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01 L4670</w:t>
            </w:r>
          </w:p>
        </w:tc>
        <w:tc>
          <w:tcPr>
            <w:tcW w:w="274" w:type="pct"/>
            <w:tcBorders>
              <w:top w:val="nil"/>
              <w:left w:val="nil"/>
              <w:bottom w:val="single" w:sz="4" w:space="0" w:color="000000"/>
              <w:right w:val="single" w:sz="4" w:space="0" w:color="000000"/>
            </w:tcBorders>
            <w:shd w:val="clear" w:color="FFFFCC" w:fill="FFFFFF"/>
            <w:vAlign w:val="center"/>
            <w:hideMark/>
          </w:tcPr>
          <w:p w14:paraId="2A4544D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E6EB74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2,9</w:t>
            </w:r>
          </w:p>
        </w:tc>
      </w:tr>
      <w:tr w:rsidR="008E4645" w:rsidRPr="008E4645" w14:paraId="7D485506" w14:textId="77777777" w:rsidTr="008E4645">
        <w:trPr>
          <w:trHeight w:val="8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E968F50" w14:textId="77777777"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Подпрограмма"Развитие</w:t>
            </w:r>
            <w:proofErr w:type="spellEnd"/>
            <w:r w:rsidRPr="008E4645">
              <w:rPr>
                <w:rFonts w:ascii="Times New Roman" w:eastAsia="Times New Roman" w:hAnsi="Times New Roman" w:cs="Times New Roman"/>
                <w:lang w:eastAsia="ru-RU"/>
              </w:rPr>
              <w:t xml:space="preserve"> библиотечного обслуживания населения"</w:t>
            </w:r>
          </w:p>
        </w:tc>
        <w:tc>
          <w:tcPr>
            <w:tcW w:w="220" w:type="pct"/>
            <w:tcBorders>
              <w:top w:val="nil"/>
              <w:left w:val="nil"/>
              <w:bottom w:val="single" w:sz="4" w:space="0" w:color="000000"/>
              <w:right w:val="single" w:sz="4" w:space="0" w:color="000000"/>
            </w:tcBorders>
            <w:shd w:val="clear" w:color="FFFFCC" w:fill="FFFFFF"/>
            <w:vAlign w:val="center"/>
            <w:hideMark/>
          </w:tcPr>
          <w:p w14:paraId="1104C19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E8362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177B46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02 4 00 00000</w:t>
            </w:r>
          </w:p>
        </w:tc>
        <w:tc>
          <w:tcPr>
            <w:tcW w:w="274" w:type="pct"/>
            <w:tcBorders>
              <w:top w:val="nil"/>
              <w:left w:val="nil"/>
              <w:bottom w:val="single" w:sz="4" w:space="0" w:color="000000"/>
              <w:right w:val="single" w:sz="4" w:space="0" w:color="000000"/>
            </w:tcBorders>
            <w:shd w:val="clear" w:color="FFFFCC" w:fill="FFFFFF"/>
            <w:vAlign w:val="center"/>
            <w:hideMark/>
          </w:tcPr>
          <w:p w14:paraId="384FDEC1" w14:textId="4749CDB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B21731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15 879,2</w:t>
            </w:r>
          </w:p>
        </w:tc>
      </w:tr>
      <w:tr w:rsidR="008E4645" w:rsidRPr="008E4645" w14:paraId="62EDD2BB" w14:textId="77777777" w:rsidTr="008E4645">
        <w:trPr>
          <w:trHeight w:val="13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AF2BF2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мероприятие"Финансовое</w:t>
            </w:r>
            <w:proofErr w:type="spellEnd"/>
            <w:r w:rsidRPr="008E4645">
              <w:rPr>
                <w:rFonts w:ascii="Times New Roman" w:eastAsia="Times New Roman" w:hAnsi="Times New Roman" w:cs="Times New Roman"/>
                <w:lang w:eastAsia="ru-RU"/>
              </w:rPr>
              <w:t xml:space="preserve"> обеспечение деятельности муниципального казенного учреждения культуры "Каширская районная межпоселенческая центральная библиотека"</w:t>
            </w:r>
          </w:p>
        </w:tc>
        <w:tc>
          <w:tcPr>
            <w:tcW w:w="220" w:type="pct"/>
            <w:tcBorders>
              <w:top w:val="nil"/>
              <w:left w:val="nil"/>
              <w:bottom w:val="single" w:sz="4" w:space="0" w:color="000000"/>
              <w:right w:val="single" w:sz="4" w:space="0" w:color="000000"/>
            </w:tcBorders>
            <w:shd w:val="clear" w:color="FFFFCC" w:fill="FFFFFF"/>
            <w:vAlign w:val="center"/>
            <w:hideMark/>
          </w:tcPr>
          <w:p w14:paraId="2D9B9A9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4585D2B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9F1A41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02 4 01 00000</w:t>
            </w:r>
          </w:p>
        </w:tc>
        <w:tc>
          <w:tcPr>
            <w:tcW w:w="274" w:type="pct"/>
            <w:tcBorders>
              <w:top w:val="nil"/>
              <w:left w:val="nil"/>
              <w:bottom w:val="single" w:sz="4" w:space="0" w:color="000000"/>
              <w:right w:val="single" w:sz="4" w:space="0" w:color="000000"/>
            </w:tcBorders>
            <w:shd w:val="clear" w:color="FFFFCC" w:fill="FFFFFF"/>
            <w:vAlign w:val="center"/>
            <w:hideMark/>
          </w:tcPr>
          <w:p w14:paraId="06314953" w14:textId="0B9AD366"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BD69A6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15 879,2</w:t>
            </w:r>
          </w:p>
        </w:tc>
      </w:tr>
      <w:tr w:rsidR="008E4645" w:rsidRPr="008E4645" w14:paraId="2BA56C5F" w14:textId="77777777" w:rsidTr="008E4645">
        <w:trPr>
          <w:trHeight w:val="29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8BA390F" w14:textId="346E9AA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B2BC83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59ACE90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974A5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02 4 01 80590</w:t>
            </w:r>
          </w:p>
        </w:tc>
        <w:tc>
          <w:tcPr>
            <w:tcW w:w="274" w:type="pct"/>
            <w:tcBorders>
              <w:top w:val="nil"/>
              <w:left w:val="nil"/>
              <w:bottom w:val="single" w:sz="4" w:space="0" w:color="000000"/>
              <w:right w:val="single" w:sz="4" w:space="0" w:color="000000"/>
            </w:tcBorders>
            <w:shd w:val="clear" w:color="FFFFCC" w:fill="FFFFFF"/>
            <w:vAlign w:val="center"/>
            <w:hideMark/>
          </w:tcPr>
          <w:p w14:paraId="6B0D92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2B9C41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14 728,9</w:t>
            </w:r>
          </w:p>
        </w:tc>
      </w:tr>
      <w:tr w:rsidR="008E4645" w:rsidRPr="008E4645" w14:paraId="53EDC99C" w14:textId="77777777" w:rsidTr="008E4645">
        <w:trPr>
          <w:trHeight w:val="17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43B3835" w14:textId="68093E4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6EE7FC8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54CEC3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B41CD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02 4 01 80590</w:t>
            </w:r>
          </w:p>
        </w:tc>
        <w:tc>
          <w:tcPr>
            <w:tcW w:w="274" w:type="pct"/>
            <w:tcBorders>
              <w:top w:val="nil"/>
              <w:left w:val="nil"/>
              <w:bottom w:val="single" w:sz="4" w:space="0" w:color="000000"/>
              <w:right w:val="single" w:sz="4" w:space="0" w:color="000000"/>
            </w:tcBorders>
            <w:shd w:val="clear" w:color="FFFFCC" w:fill="FFFFFF"/>
            <w:vAlign w:val="center"/>
            <w:hideMark/>
          </w:tcPr>
          <w:p w14:paraId="4666328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9ACC42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1 005,9</w:t>
            </w:r>
          </w:p>
        </w:tc>
      </w:tr>
      <w:tr w:rsidR="008E4645" w:rsidRPr="008E4645" w14:paraId="593C87A8" w14:textId="77777777" w:rsidTr="008E4645">
        <w:trPr>
          <w:trHeight w:val="17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45C3D69" w14:textId="1B97C025"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41ACD9E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F2F8C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7E390B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02 4 01 70100</w:t>
            </w:r>
          </w:p>
        </w:tc>
        <w:tc>
          <w:tcPr>
            <w:tcW w:w="274" w:type="pct"/>
            <w:tcBorders>
              <w:top w:val="nil"/>
              <w:left w:val="nil"/>
              <w:bottom w:val="single" w:sz="4" w:space="0" w:color="000000"/>
              <w:right w:val="single" w:sz="4" w:space="0" w:color="000000"/>
            </w:tcBorders>
            <w:shd w:val="clear" w:color="FFFFCC" w:fill="FFFFFF"/>
            <w:vAlign w:val="center"/>
            <w:hideMark/>
          </w:tcPr>
          <w:p w14:paraId="6D7A4F5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841A3F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56,0</w:t>
            </w:r>
          </w:p>
        </w:tc>
      </w:tr>
      <w:tr w:rsidR="008E4645" w:rsidRPr="008E4645" w14:paraId="33CB8364" w14:textId="77777777" w:rsidTr="008E4645">
        <w:trPr>
          <w:trHeight w:val="111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22D301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1A99D59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AA2E9E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auto" w:fill="auto"/>
            <w:vAlign w:val="center"/>
            <w:hideMark/>
          </w:tcPr>
          <w:p w14:paraId="76F425A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L5190</w:t>
            </w:r>
          </w:p>
        </w:tc>
        <w:tc>
          <w:tcPr>
            <w:tcW w:w="274" w:type="pct"/>
            <w:tcBorders>
              <w:top w:val="nil"/>
              <w:left w:val="nil"/>
              <w:bottom w:val="single" w:sz="4" w:space="0" w:color="000000"/>
              <w:right w:val="single" w:sz="4" w:space="0" w:color="000000"/>
            </w:tcBorders>
            <w:shd w:val="clear" w:color="FFFFCC" w:fill="FFFFFF"/>
            <w:vAlign w:val="center"/>
            <w:hideMark/>
          </w:tcPr>
          <w:p w14:paraId="0F5620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633944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88,2</w:t>
            </w:r>
          </w:p>
        </w:tc>
      </w:tr>
      <w:tr w:rsidR="008E4645" w:rsidRPr="008E4645" w14:paraId="707A81EF" w14:textId="77777777" w:rsidTr="008E4645">
        <w:trPr>
          <w:trHeight w:val="13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217C5DE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3B2A76A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6717A0F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auto" w:fill="auto"/>
            <w:vAlign w:val="center"/>
            <w:hideMark/>
          </w:tcPr>
          <w:p w14:paraId="10860C1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4 01 L5190</w:t>
            </w:r>
          </w:p>
        </w:tc>
        <w:tc>
          <w:tcPr>
            <w:tcW w:w="274" w:type="pct"/>
            <w:tcBorders>
              <w:top w:val="nil"/>
              <w:left w:val="nil"/>
              <w:bottom w:val="single" w:sz="4" w:space="0" w:color="000000"/>
              <w:right w:val="single" w:sz="4" w:space="0" w:color="000000"/>
            </w:tcBorders>
            <w:shd w:val="clear" w:color="FFFFCC" w:fill="FFFFFF"/>
            <w:vAlign w:val="center"/>
            <w:hideMark/>
          </w:tcPr>
          <w:p w14:paraId="018A1C8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A7548E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r>
      <w:tr w:rsidR="008E4645" w:rsidRPr="008E4645" w14:paraId="1D11A817"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6D7A620"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 культуры и кинематографии</w:t>
            </w:r>
          </w:p>
        </w:tc>
        <w:tc>
          <w:tcPr>
            <w:tcW w:w="220" w:type="pct"/>
            <w:tcBorders>
              <w:top w:val="nil"/>
              <w:left w:val="nil"/>
              <w:bottom w:val="single" w:sz="4" w:space="0" w:color="000000"/>
              <w:right w:val="single" w:sz="4" w:space="0" w:color="000000"/>
            </w:tcBorders>
            <w:shd w:val="clear" w:color="FFFFCC" w:fill="FFFFFF"/>
            <w:vAlign w:val="center"/>
            <w:hideMark/>
          </w:tcPr>
          <w:p w14:paraId="3A0CD1E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18DD27D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774E414A" w14:textId="72AE6E3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102B9A17" w14:textId="79DCA6D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3C30E8A"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14 996,0</w:t>
            </w:r>
          </w:p>
        </w:tc>
      </w:tr>
      <w:tr w:rsidR="008E4645" w:rsidRPr="008E4645" w14:paraId="150FAAC3" w14:textId="77777777" w:rsidTr="008E4645">
        <w:trPr>
          <w:trHeight w:val="9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96A39D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культуры, физической культуры и спорта "</w:t>
            </w:r>
          </w:p>
        </w:tc>
        <w:tc>
          <w:tcPr>
            <w:tcW w:w="220" w:type="pct"/>
            <w:tcBorders>
              <w:top w:val="nil"/>
              <w:left w:val="nil"/>
              <w:bottom w:val="single" w:sz="4" w:space="0" w:color="000000"/>
              <w:right w:val="single" w:sz="4" w:space="0" w:color="000000"/>
            </w:tcBorders>
            <w:shd w:val="clear" w:color="FFFFCC" w:fill="FFFFFF"/>
            <w:vAlign w:val="center"/>
            <w:hideMark/>
          </w:tcPr>
          <w:p w14:paraId="0B39015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24F5F8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0B4FA9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02 0 00 00000</w:t>
            </w:r>
          </w:p>
        </w:tc>
        <w:tc>
          <w:tcPr>
            <w:tcW w:w="274" w:type="pct"/>
            <w:tcBorders>
              <w:top w:val="nil"/>
              <w:left w:val="nil"/>
              <w:bottom w:val="single" w:sz="4" w:space="0" w:color="000000"/>
              <w:right w:val="single" w:sz="4" w:space="0" w:color="000000"/>
            </w:tcBorders>
            <w:shd w:val="clear" w:color="FFFFCC" w:fill="FFFFFF"/>
            <w:vAlign w:val="center"/>
            <w:hideMark/>
          </w:tcPr>
          <w:p w14:paraId="0A1B07A3" w14:textId="1E3546C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A00A03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14 996,0</w:t>
            </w:r>
          </w:p>
        </w:tc>
      </w:tr>
      <w:tr w:rsidR="008E4645" w:rsidRPr="008E4645" w14:paraId="1957BFAD" w14:textId="77777777" w:rsidTr="008E4645">
        <w:trPr>
          <w:trHeight w:val="4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516BE9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культуры"</w:t>
            </w:r>
          </w:p>
        </w:tc>
        <w:tc>
          <w:tcPr>
            <w:tcW w:w="220" w:type="pct"/>
            <w:tcBorders>
              <w:top w:val="nil"/>
              <w:left w:val="nil"/>
              <w:bottom w:val="single" w:sz="4" w:space="0" w:color="000000"/>
              <w:right w:val="single" w:sz="4" w:space="0" w:color="000000"/>
            </w:tcBorders>
            <w:shd w:val="clear" w:color="FFFFCC" w:fill="FFFFFF"/>
            <w:vAlign w:val="center"/>
            <w:hideMark/>
          </w:tcPr>
          <w:p w14:paraId="2499EF0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4073F9B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auto" w:fill="auto"/>
            <w:vAlign w:val="center"/>
            <w:hideMark/>
          </w:tcPr>
          <w:p w14:paraId="3C40E72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02 3 00 00000</w:t>
            </w:r>
          </w:p>
        </w:tc>
        <w:tc>
          <w:tcPr>
            <w:tcW w:w="274" w:type="pct"/>
            <w:tcBorders>
              <w:top w:val="nil"/>
              <w:left w:val="nil"/>
              <w:bottom w:val="single" w:sz="4" w:space="0" w:color="000000"/>
              <w:right w:val="single" w:sz="4" w:space="0" w:color="000000"/>
            </w:tcBorders>
            <w:shd w:val="clear" w:color="FFFFCC" w:fill="FFFFFF"/>
            <w:vAlign w:val="center"/>
            <w:hideMark/>
          </w:tcPr>
          <w:p w14:paraId="20F1C4E7" w14:textId="303BC96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61B88B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14 996,0</w:t>
            </w:r>
          </w:p>
        </w:tc>
      </w:tr>
      <w:tr w:rsidR="008E4645" w:rsidRPr="008E4645" w14:paraId="2F24E05C" w14:textId="77777777" w:rsidTr="008E4645">
        <w:trPr>
          <w:trHeight w:val="6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6610D8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Региональный проект "Культурная среда"</w:t>
            </w:r>
          </w:p>
        </w:tc>
        <w:tc>
          <w:tcPr>
            <w:tcW w:w="220" w:type="pct"/>
            <w:tcBorders>
              <w:top w:val="nil"/>
              <w:left w:val="nil"/>
              <w:bottom w:val="single" w:sz="4" w:space="0" w:color="000000"/>
              <w:right w:val="single" w:sz="4" w:space="0" w:color="000000"/>
            </w:tcBorders>
            <w:shd w:val="clear" w:color="FFFFCC" w:fill="FFFFFF"/>
            <w:vAlign w:val="center"/>
            <w:hideMark/>
          </w:tcPr>
          <w:p w14:paraId="6450473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76C9B12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auto" w:fill="auto"/>
            <w:vAlign w:val="center"/>
            <w:hideMark/>
          </w:tcPr>
          <w:p w14:paraId="329EBFC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A1 00000</w:t>
            </w:r>
          </w:p>
        </w:tc>
        <w:tc>
          <w:tcPr>
            <w:tcW w:w="274" w:type="pct"/>
            <w:tcBorders>
              <w:top w:val="nil"/>
              <w:left w:val="nil"/>
              <w:bottom w:val="single" w:sz="4" w:space="0" w:color="000000"/>
              <w:right w:val="single" w:sz="4" w:space="0" w:color="000000"/>
            </w:tcBorders>
            <w:shd w:val="clear" w:color="FFFFCC" w:fill="FFFFFF"/>
            <w:vAlign w:val="center"/>
            <w:hideMark/>
          </w:tcPr>
          <w:p w14:paraId="0F30D4A5" w14:textId="10F8FEE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F5A881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7 632,6</w:t>
            </w:r>
          </w:p>
        </w:tc>
      </w:tr>
      <w:tr w:rsidR="008E4645" w:rsidRPr="008E4645" w14:paraId="6EC57476" w14:textId="77777777" w:rsidTr="008E4645">
        <w:trPr>
          <w:trHeight w:val="91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4BFEDC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Развитие сети учреждений культурно-досугового типа (дополнительные расходы)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4210F82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200BDCD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auto" w:fill="auto"/>
            <w:vAlign w:val="center"/>
            <w:hideMark/>
          </w:tcPr>
          <w:p w14:paraId="0224B9B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3 A1 A5130</w:t>
            </w:r>
          </w:p>
        </w:tc>
        <w:tc>
          <w:tcPr>
            <w:tcW w:w="274" w:type="pct"/>
            <w:tcBorders>
              <w:top w:val="nil"/>
              <w:left w:val="nil"/>
              <w:bottom w:val="single" w:sz="4" w:space="0" w:color="000000"/>
              <w:right w:val="single" w:sz="4" w:space="0" w:color="000000"/>
            </w:tcBorders>
            <w:shd w:val="clear" w:color="FFFFCC" w:fill="FFFFFF"/>
            <w:vAlign w:val="center"/>
            <w:hideMark/>
          </w:tcPr>
          <w:p w14:paraId="55F57A7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5692BE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7 632,6</w:t>
            </w:r>
          </w:p>
        </w:tc>
      </w:tr>
      <w:tr w:rsidR="008E4645" w:rsidRPr="008E4645" w14:paraId="6D94D1E0" w14:textId="77777777" w:rsidTr="008E4645">
        <w:trPr>
          <w:trHeight w:val="8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811BA4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 в области культуры"</w:t>
            </w:r>
          </w:p>
        </w:tc>
        <w:tc>
          <w:tcPr>
            <w:tcW w:w="220" w:type="pct"/>
            <w:tcBorders>
              <w:top w:val="nil"/>
              <w:left w:val="nil"/>
              <w:bottom w:val="single" w:sz="4" w:space="0" w:color="000000"/>
              <w:right w:val="single" w:sz="4" w:space="0" w:color="000000"/>
            </w:tcBorders>
            <w:shd w:val="clear" w:color="FFFFCC" w:fill="FFFFFF"/>
            <w:vAlign w:val="center"/>
            <w:hideMark/>
          </w:tcPr>
          <w:p w14:paraId="4B23B60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40AA6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796B7D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02 6 00 00000</w:t>
            </w:r>
          </w:p>
        </w:tc>
        <w:tc>
          <w:tcPr>
            <w:tcW w:w="274" w:type="pct"/>
            <w:tcBorders>
              <w:top w:val="nil"/>
              <w:left w:val="nil"/>
              <w:bottom w:val="single" w:sz="4" w:space="0" w:color="000000"/>
              <w:right w:val="single" w:sz="4" w:space="0" w:color="000000"/>
            </w:tcBorders>
            <w:shd w:val="clear" w:color="FFFFCC" w:fill="FFFFFF"/>
            <w:vAlign w:val="center"/>
            <w:hideMark/>
          </w:tcPr>
          <w:p w14:paraId="0C176742" w14:textId="23E0255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8E112A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7 363,4</w:t>
            </w:r>
          </w:p>
        </w:tc>
      </w:tr>
      <w:tr w:rsidR="008E4645" w:rsidRPr="008E4645" w14:paraId="7980C5F2" w14:textId="77777777" w:rsidTr="008E4645">
        <w:trPr>
          <w:trHeight w:val="103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144767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"Финансовое обеспечение деятельности органов муниципальной власти"</w:t>
            </w:r>
          </w:p>
        </w:tc>
        <w:tc>
          <w:tcPr>
            <w:tcW w:w="220" w:type="pct"/>
            <w:tcBorders>
              <w:top w:val="nil"/>
              <w:left w:val="nil"/>
              <w:bottom w:val="single" w:sz="4" w:space="0" w:color="000000"/>
              <w:right w:val="single" w:sz="4" w:space="0" w:color="000000"/>
            </w:tcBorders>
            <w:shd w:val="clear" w:color="FFFFCC" w:fill="FFFFFF"/>
            <w:vAlign w:val="center"/>
            <w:hideMark/>
          </w:tcPr>
          <w:p w14:paraId="3A82537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4C966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D77F3F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02 6 01 00000</w:t>
            </w:r>
          </w:p>
        </w:tc>
        <w:tc>
          <w:tcPr>
            <w:tcW w:w="274" w:type="pct"/>
            <w:tcBorders>
              <w:top w:val="nil"/>
              <w:left w:val="nil"/>
              <w:bottom w:val="single" w:sz="4" w:space="0" w:color="000000"/>
              <w:right w:val="single" w:sz="4" w:space="0" w:color="000000"/>
            </w:tcBorders>
            <w:shd w:val="clear" w:color="FFFFCC" w:fill="FFFFFF"/>
            <w:vAlign w:val="center"/>
            <w:hideMark/>
          </w:tcPr>
          <w:p w14:paraId="6DD67216" w14:textId="24EBB210"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6E3BAC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1 602,1</w:t>
            </w:r>
          </w:p>
        </w:tc>
      </w:tr>
      <w:tr w:rsidR="008E4645" w:rsidRPr="008E4645" w14:paraId="794BD159" w14:textId="77777777" w:rsidTr="008E4645">
        <w:trPr>
          <w:trHeight w:val="253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C36BF76" w14:textId="1B68725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3B5BF7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52233C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CDF1E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02 6 01 82010</w:t>
            </w:r>
          </w:p>
        </w:tc>
        <w:tc>
          <w:tcPr>
            <w:tcW w:w="274" w:type="pct"/>
            <w:tcBorders>
              <w:top w:val="nil"/>
              <w:left w:val="nil"/>
              <w:bottom w:val="single" w:sz="4" w:space="0" w:color="000000"/>
              <w:right w:val="single" w:sz="4" w:space="0" w:color="000000"/>
            </w:tcBorders>
            <w:shd w:val="clear" w:color="FFFFCC" w:fill="FFFFFF"/>
            <w:vAlign w:val="center"/>
            <w:hideMark/>
          </w:tcPr>
          <w:p w14:paraId="069CDCF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AD5708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1 492,0</w:t>
            </w:r>
          </w:p>
        </w:tc>
      </w:tr>
      <w:tr w:rsidR="008E4645" w:rsidRPr="008E4645" w14:paraId="658CBBE6" w14:textId="77777777" w:rsidTr="008E4645">
        <w:trPr>
          <w:trHeight w:val="253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CAB3465" w14:textId="6FB25B34"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F060A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25D30A7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C4596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02 6 01 55490</w:t>
            </w:r>
          </w:p>
        </w:tc>
        <w:tc>
          <w:tcPr>
            <w:tcW w:w="274" w:type="pct"/>
            <w:tcBorders>
              <w:top w:val="nil"/>
              <w:left w:val="nil"/>
              <w:bottom w:val="single" w:sz="4" w:space="0" w:color="000000"/>
              <w:right w:val="single" w:sz="4" w:space="0" w:color="000000"/>
            </w:tcBorders>
            <w:shd w:val="clear" w:color="FFFFCC" w:fill="FFFFFF"/>
            <w:vAlign w:val="center"/>
            <w:hideMark/>
          </w:tcPr>
          <w:p w14:paraId="049E39F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522DD3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65,1</w:t>
            </w:r>
          </w:p>
        </w:tc>
      </w:tr>
      <w:tr w:rsidR="008E4645" w:rsidRPr="008E4645" w14:paraId="00A430E3" w14:textId="77777777" w:rsidTr="008E4645">
        <w:trPr>
          <w:trHeight w:val="147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311669B" w14:textId="48AE8DD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2D9A326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0F8CA1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1192CF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02 6 01 82010</w:t>
            </w:r>
          </w:p>
        </w:tc>
        <w:tc>
          <w:tcPr>
            <w:tcW w:w="274" w:type="pct"/>
            <w:tcBorders>
              <w:top w:val="nil"/>
              <w:left w:val="nil"/>
              <w:bottom w:val="single" w:sz="4" w:space="0" w:color="000000"/>
              <w:right w:val="single" w:sz="4" w:space="0" w:color="000000"/>
            </w:tcBorders>
            <w:shd w:val="clear" w:color="FFFFCC" w:fill="FFFFFF"/>
            <w:vAlign w:val="center"/>
            <w:hideMark/>
          </w:tcPr>
          <w:p w14:paraId="5DDF925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4FE08C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45,0</w:t>
            </w:r>
          </w:p>
        </w:tc>
      </w:tr>
      <w:tr w:rsidR="008E4645" w:rsidRPr="008E4645" w14:paraId="4297F510" w14:textId="77777777" w:rsidTr="008E4645">
        <w:trPr>
          <w:trHeight w:val="9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5F41F7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w:t>
            </w:r>
          </w:p>
        </w:tc>
        <w:tc>
          <w:tcPr>
            <w:tcW w:w="220" w:type="pct"/>
            <w:tcBorders>
              <w:top w:val="nil"/>
              <w:left w:val="nil"/>
              <w:bottom w:val="single" w:sz="4" w:space="0" w:color="000000"/>
              <w:right w:val="single" w:sz="4" w:space="0" w:color="000000"/>
            </w:tcBorders>
            <w:shd w:val="clear" w:color="FFFFCC" w:fill="FFFFFF"/>
            <w:vAlign w:val="center"/>
            <w:hideMark/>
          </w:tcPr>
          <w:p w14:paraId="716848D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48BF23E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7D1B0A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02 6 02 00000</w:t>
            </w:r>
          </w:p>
        </w:tc>
        <w:tc>
          <w:tcPr>
            <w:tcW w:w="274" w:type="pct"/>
            <w:tcBorders>
              <w:top w:val="nil"/>
              <w:left w:val="nil"/>
              <w:bottom w:val="single" w:sz="4" w:space="0" w:color="000000"/>
              <w:right w:val="single" w:sz="4" w:space="0" w:color="000000"/>
            </w:tcBorders>
            <w:shd w:val="clear" w:color="FFFFCC" w:fill="FFFFFF"/>
            <w:vAlign w:val="center"/>
            <w:hideMark/>
          </w:tcPr>
          <w:p w14:paraId="7273F9E5" w14:textId="7DFBBA6F"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646BB9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5 761,3</w:t>
            </w:r>
          </w:p>
        </w:tc>
      </w:tr>
      <w:tr w:rsidR="008E4645" w:rsidRPr="008E4645" w14:paraId="42DE2BFB" w14:textId="77777777" w:rsidTr="008E4645">
        <w:trPr>
          <w:trHeight w:val="288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AA132C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Расходы на обеспечение деятельности (оказание услуг) муниципальных </w:t>
            </w:r>
            <w:proofErr w:type="gramStart"/>
            <w:r w:rsidRPr="008E4645">
              <w:rPr>
                <w:rFonts w:ascii="Times New Roman" w:eastAsia="Times New Roman" w:hAnsi="Times New Roman" w:cs="Times New Roman"/>
                <w:lang w:eastAsia="ru-RU"/>
              </w:rPr>
              <w:t>учреждений(</w:t>
            </w:r>
            <w:proofErr w:type="gramEnd"/>
            <w:r w:rsidRPr="008E4645">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220" w:type="pct"/>
            <w:tcBorders>
              <w:top w:val="nil"/>
              <w:left w:val="nil"/>
              <w:bottom w:val="single" w:sz="4" w:space="0" w:color="000000"/>
              <w:right w:val="single" w:sz="4" w:space="0" w:color="000000"/>
            </w:tcBorders>
            <w:shd w:val="clear" w:color="FFFFCC" w:fill="FFFFFF"/>
            <w:vAlign w:val="center"/>
            <w:hideMark/>
          </w:tcPr>
          <w:p w14:paraId="7526504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59E2153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5155015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02 6 02 80590</w:t>
            </w:r>
          </w:p>
        </w:tc>
        <w:tc>
          <w:tcPr>
            <w:tcW w:w="274" w:type="pct"/>
            <w:tcBorders>
              <w:top w:val="nil"/>
              <w:left w:val="nil"/>
              <w:bottom w:val="single" w:sz="4" w:space="0" w:color="000000"/>
              <w:right w:val="single" w:sz="4" w:space="0" w:color="000000"/>
            </w:tcBorders>
            <w:shd w:val="clear" w:color="FFFFCC" w:fill="FFFFFF"/>
            <w:vAlign w:val="center"/>
            <w:hideMark/>
          </w:tcPr>
          <w:p w14:paraId="4521A4C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6BB19E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5 431,3</w:t>
            </w:r>
          </w:p>
        </w:tc>
      </w:tr>
      <w:tr w:rsidR="008E4645" w:rsidRPr="008E4645" w14:paraId="38AAFCEA" w14:textId="77777777" w:rsidTr="008E4645">
        <w:trPr>
          <w:trHeight w:val="14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04A0D5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220" w:type="pct"/>
            <w:tcBorders>
              <w:top w:val="nil"/>
              <w:left w:val="nil"/>
              <w:bottom w:val="single" w:sz="4" w:space="0" w:color="000000"/>
              <w:right w:val="single" w:sz="4" w:space="0" w:color="000000"/>
            </w:tcBorders>
            <w:shd w:val="clear" w:color="FFFFCC" w:fill="FFFFFF"/>
            <w:vAlign w:val="center"/>
            <w:hideMark/>
          </w:tcPr>
          <w:p w14:paraId="13EE44D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08</w:t>
            </w:r>
          </w:p>
        </w:tc>
        <w:tc>
          <w:tcPr>
            <w:tcW w:w="262" w:type="pct"/>
            <w:tcBorders>
              <w:top w:val="nil"/>
              <w:left w:val="nil"/>
              <w:bottom w:val="single" w:sz="4" w:space="0" w:color="000000"/>
              <w:right w:val="single" w:sz="4" w:space="0" w:color="000000"/>
            </w:tcBorders>
            <w:shd w:val="clear" w:color="FFFFCC" w:fill="FFFFFF"/>
            <w:vAlign w:val="center"/>
            <w:hideMark/>
          </w:tcPr>
          <w:p w14:paraId="36D44A4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093202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02 6 02 80590</w:t>
            </w:r>
          </w:p>
        </w:tc>
        <w:tc>
          <w:tcPr>
            <w:tcW w:w="274" w:type="pct"/>
            <w:tcBorders>
              <w:top w:val="nil"/>
              <w:left w:val="nil"/>
              <w:bottom w:val="single" w:sz="4" w:space="0" w:color="000000"/>
              <w:right w:val="single" w:sz="4" w:space="0" w:color="000000"/>
            </w:tcBorders>
            <w:shd w:val="clear" w:color="FFFFCC" w:fill="FFFFFF"/>
            <w:vAlign w:val="center"/>
            <w:hideMark/>
          </w:tcPr>
          <w:p w14:paraId="5E8B1C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DC6F6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330,0</w:t>
            </w:r>
          </w:p>
        </w:tc>
      </w:tr>
      <w:tr w:rsidR="008E4645" w:rsidRPr="008E4645" w14:paraId="1624BBA0" w14:textId="77777777" w:rsidTr="008E4645">
        <w:trPr>
          <w:trHeight w:val="6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B57AD2"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Социальная политика</w:t>
            </w:r>
          </w:p>
        </w:tc>
        <w:tc>
          <w:tcPr>
            <w:tcW w:w="220" w:type="pct"/>
            <w:tcBorders>
              <w:top w:val="nil"/>
              <w:left w:val="nil"/>
              <w:bottom w:val="single" w:sz="4" w:space="0" w:color="000000"/>
              <w:right w:val="single" w:sz="4" w:space="0" w:color="000000"/>
            </w:tcBorders>
            <w:shd w:val="clear" w:color="FFFFCC" w:fill="FFFFFF"/>
            <w:vAlign w:val="center"/>
            <w:hideMark/>
          </w:tcPr>
          <w:p w14:paraId="57358DA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C87FE75" w14:textId="64D0D1C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4839B096" w14:textId="11D9CDD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68383B6A" w14:textId="55BA743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04C31F1"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22 992,7</w:t>
            </w:r>
          </w:p>
        </w:tc>
      </w:tr>
      <w:tr w:rsidR="008E4645" w:rsidRPr="008E4645" w14:paraId="6EB16DCE" w14:textId="77777777" w:rsidTr="008E4645">
        <w:trPr>
          <w:trHeight w:val="49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A3EB122"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Пенсионное обеспечение</w:t>
            </w:r>
          </w:p>
        </w:tc>
        <w:tc>
          <w:tcPr>
            <w:tcW w:w="220" w:type="pct"/>
            <w:tcBorders>
              <w:top w:val="nil"/>
              <w:left w:val="nil"/>
              <w:bottom w:val="single" w:sz="4" w:space="0" w:color="000000"/>
              <w:right w:val="single" w:sz="4" w:space="0" w:color="000000"/>
            </w:tcBorders>
            <w:shd w:val="clear" w:color="FFFFCC" w:fill="FFFFFF"/>
            <w:vAlign w:val="center"/>
            <w:hideMark/>
          </w:tcPr>
          <w:p w14:paraId="721E2E2E"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ADE89D5"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65A723E" w14:textId="2FBA53E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26DD8167" w14:textId="05AB622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ABA0DD5"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6 736,3</w:t>
            </w:r>
          </w:p>
        </w:tc>
      </w:tr>
      <w:tr w:rsidR="008E4645" w:rsidRPr="008E4645" w14:paraId="5C980BEA" w14:textId="77777777" w:rsidTr="008E4645">
        <w:trPr>
          <w:trHeight w:val="82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7CE785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Муниципальная программа ""Социальная поддержка граждан Каширского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36EB68D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022B62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4EB30E7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03 0 00 00000</w:t>
            </w:r>
          </w:p>
        </w:tc>
        <w:tc>
          <w:tcPr>
            <w:tcW w:w="274" w:type="pct"/>
            <w:tcBorders>
              <w:top w:val="nil"/>
              <w:left w:val="nil"/>
              <w:bottom w:val="single" w:sz="4" w:space="0" w:color="000000"/>
              <w:right w:val="single" w:sz="4" w:space="0" w:color="000000"/>
            </w:tcBorders>
            <w:shd w:val="clear" w:color="FFFFCC" w:fill="FFFFFF"/>
            <w:vAlign w:val="center"/>
            <w:hideMark/>
          </w:tcPr>
          <w:p w14:paraId="4640028B" w14:textId="6ABEC869"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0AE5FA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6 736,3</w:t>
            </w:r>
          </w:p>
        </w:tc>
      </w:tr>
      <w:tr w:rsidR="008E4645" w:rsidRPr="008E4645" w14:paraId="4990D1F6" w14:textId="77777777" w:rsidTr="008E4645">
        <w:trPr>
          <w:trHeight w:val="9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00DFB14"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мер социальной поддержки отдельных категорий граждан"</w:t>
            </w:r>
          </w:p>
        </w:tc>
        <w:tc>
          <w:tcPr>
            <w:tcW w:w="220" w:type="pct"/>
            <w:tcBorders>
              <w:top w:val="nil"/>
              <w:left w:val="nil"/>
              <w:bottom w:val="single" w:sz="4" w:space="0" w:color="000000"/>
              <w:right w:val="single" w:sz="4" w:space="0" w:color="000000"/>
            </w:tcBorders>
            <w:shd w:val="clear" w:color="FFFFCC" w:fill="FFFFFF"/>
            <w:vAlign w:val="center"/>
            <w:hideMark/>
          </w:tcPr>
          <w:p w14:paraId="43661D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F9080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258F63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03 1 00 00000</w:t>
            </w:r>
          </w:p>
        </w:tc>
        <w:tc>
          <w:tcPr>
            <w:tcW w:w="274" w:type="pct"/>
            <w:tcBorders>
              <w:top w:val="nil"/>
              <w:left w:val="nil"/>
              <w:bottom w:val="single" w:sz="4" w:space="0" w:color="000000"/>
              <w:right w:val="single" w:sz="4" w:space="0" w:color="000000"/>
            </w:tcBorders>
            <w:shd w:val="clear" w:color="FFFFCC" w:fill="FFFFFF"/>
            <w:vAlign w:val="center"/>
            <w:hideMark/>
          </w:tcPr>
          <w:p w14:paraId="08E806BB" w14:textId="18E8876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56EB6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6 736,3</w:t>
            </w:r>
          </w:p>
        </w:tc>
      </w:tr>
      <w:tr w:rsidR="008E4645" w:rsidRPr="008E4645" w14:paraId="63F5E2A2" w14:textId="77777777" w:rsidTr="008E4645">
        <w:trPr>
          <w:trHeight w:val="6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53D3AF8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муниципальных пенсий"</w:t>
            </w:r>
          </w:p>
        </w:tc>
        <w:tc>
          <w:tcPr>
            <w:tcW w:w="220" w:type="pct"/>
            <w:tcBorders>
              <w:top w:val="nil"/>
              <w:left w:val="nil"/>
              <w:bottom w:val="single" w:sz="4" w:space="0" w:color="000000"/>
              <w:right w:val="single" w:sz="4" w:space="0" w:color="000000"/>
            </w:tcBorders>
            <w:shd w:val="clear" w:color="FFFFCC" w:fill="FFFFFF"/>
            <w:vAlign w:val="center"/>
            <w:hideMark/>
          </w:tcPr>
          <w:p w14:paraId="7B01636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7F4F10F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74B274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03 1 02 00000</w:t>
            </w:r>
          </w:p>
        </w:tc>
        <w:tc>
          <w:tcPr>
            <w:tcW w:w="274" w:type="pct"/>
            <w:tcBorders>
              <w:top w:val="nil"/>
              <w:left w:val="nil"/>
              <w:bottom w:val="single" w:sz="4" w:space="0" w:color="000000"/>
              <w:right w:val="single" w:sz="4" w:space="0" w:color="000000"/>
            </w:tcBorders>
            <w:shd w:val="clear" w:color="FFFFCC" w:fill="FFFFFF"/>
            <w:vAlign w:val="center"/>
            <w:hideMark/>
          </w:tcPr>
          <w:p w14:paraId="392DB9C3" w14:textId="003B278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A3C3CD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6 736,3</w:t>
            </w:r>
          </w:p>
        </w:tc>
      </w:tr>
      <w:tr w:rsidR="008E4645" w:rsidRPr="008E4645" w14:paraId="11EF578A" w14:textId="77777777" w:rsidTr="008E4645">
        <w:trPr>
          <w:trHeight w:val="13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B045058" w14:textId="76A7FA80"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Доплаты к пенсиям муниципальных служащих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1F8B249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807D9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2029138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03 1 02 80470</w:t>
            </w:r>
          </w:p>
        </w:tc>
        <w:tc>
          <w:tcPr>
            <w:tcW w:w="274" w:type="pct"/>
            <w:tcBorders>
              <w:top w:val="nil"/>
              <w:left w:val="nil"/>
              <w:bottom w:val="single" w:sz="4" w:space="0" w:color="000000"/>
              <w:right w:val="single" w:sz="4" w:space="0" w:color="000000"/>
            </w:tcBorders>
            <w:shd w:val="clear" w:color="FFFFCC" w:fill="FFFFFF"/>
            <w:vAlign w:val="center"/>
            <w:hideMark/>
          </w:tcPr>
          <w:p w14:paraId="62DEFBB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F6C1F0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6 721,7</w:t>
            </w:r>
          </w:p>
        </w:tc>
      </w:tr>
      <w:tr w:rsidR="008E4645" w:rsidRPr="008E4645" w14:paraId="2111A8D2"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5FE169C" w14:textId="2B87EB2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Доплаты к пенсиям муниципальных служащих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для государственных (муниципальных) услуг</w:t>
            </w:r>
          </w:p>
        </w:tc>
        <w:tc>
          <w:tcPr>
            <w:tcW w:w="220" w:type="pct"/>
            <w:tcBorders>
              <w:top w:val="nil"/>
              <w:left w:val="nil"/>
              <w:bottom w:val="single" w:sz="4" w:space="0" w:color="000000"/>
              <w:right w:val="single" w:sz="4" w:space="0" w:color="000000"/>
            </w:tcBorders>
            <w:shd w:val="clear" w:color="FFFFCC" w:fill="FFFFFF"/>
            <w:vAlign w:val="center"/>
            <w:hideMark/>
          </w:tcPr>
          <w:p w14:paraId="1FB631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2B9497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7E81C1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03 1 02 80470</w:t>
            </w:r>
          </w:p>
        </w:tc>
        <w:tc>
          <w:tcPr>
            <w:tcW w:w="274" w:type="pct"/>
            <w:tcBorders>
              <w:top w:val="nil"/>
              <w:left w:val="nil"/>
              <w:bottom w:val="single" w:sz="4" w:space="0" w:color="000000"/>
              <w:right w:val="single" w:sz="4" w:space="0" w:color="000000"/>
            </w:tcBorders>
            <w:shd w:val="clear" w:color="FFFFCC" w:fill="FFFFFF"/>
            <w:vAlign w:val="center"/>
            <w:hideMark/>
          </w:tcPr>
          <w:p w14:paraId="52D63B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FA6121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14,6</w:t>
            </w:r>
          </w:p>
        </w:tc>
      </w:tr>
      <w:tr w:rsidR="008E4645" w:rsidRPr="008E4645" w14:paraId="08B474AA"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D864274"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Социальное обеспечение населения</w:t>
            </w:r>
          </w:p>
        </w:tc>
        <w:tc>
          <w:tcPr>
            <w:tcW w:w="220" w:type="pct"/>
            <w:tcBorders>
              <w:top w:val="nil"/>
              <w:left w:val="nil"/>
              <w:bottom w:val="single" w:sz="4" w:space="0" w:color="000000"/>
              <w:right w:val="single" w:sz="4" w:space="0" w:color="000000"/>
            </w:tcBorders>
            <w:shd w:val="clear" w:color="FFFFCC" w:fill="FFFFFF"/>
            <w:vAlign w:val="center"/>
            <w:hideMark/>
          </w:tcPr>
          <w:p w14:paraId="62B01E8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198FF85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4336C62C" w14:textId="22C037A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275D520A" w14:textId="366B55A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2210B1F"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1 057,4</w:t>
            </w:r>
          </w:p>
        </w:tc>
      </w:tr>
      <w:tr w:rsidR="008E4645" w:rsidRPr="008E4645" w14:paraId="08F16F3B"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DEC4D6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"Социальная поддержка граждан Каширского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3D62A31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C16889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781B76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03 0 00 00000</w:t>
            </w:r>
          </w:p>
        </w:tc>
        <w:tc>
          <w:tcPr>
            <w:tcW w:w="274" w:type="pct"/>
            <w:tcBorders>
              <w:top w:val="nil"/>
              <w:left w:val="nil"/>
              <w:bottom w:val="single" w:sz="4" w:space="0" w:color="000000"/>
              <w:right w:val="single" w:sz="4" w:space="0" w:color="000000"/>
            </w:tcBorders>
            <w:shd w:val="clear" w:color="FFFFCC" w:fill="FFFFFF"/>
            <w:vAlign w:val="center"/>
            <w:hideMark/>
          </w:tcPr>
          <w:p w14:paraId="2666DCDE" w14:textId="6C54093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333E55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850,4</w:t>
            </w:r>
          </w:p>
        </w:tc>
      </w:tr>
      <w:tr w:rsidR="008E4645" w:rsidRPr="008E4645" w14:paraId="1BA36D19" w14:textId="77777777" w:rsidTr="008E4645">
        <w:trPr>
          <w:trHeight w:val="10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144E84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"Развитие мер социальной поддержки отдельных категорий граждан "</w:t>
            </w:r>
          </w:p>
        </w:tc>
        <w:tc>
          <w:tcPr>
            <w:tcW w:w="220" w:type="pct"/>
            <w:tcBorders>
              <w:top w:val="nil"/>
              <w:left w:val="nil"/>
              <w:bottom w:val="single" w:sz="4" w:space="0" w:color="000000"/>
              <w:right w:val="single" w:sz="4" w:space="0" w:color="000000"/>
            </w:tcBorders>
            <w:shd w:val="clear" w:color="FFFFCC" w:fill="FFFFFF"/>
            <w:vAlign w:val="center"/>
            <w:hideMark/>
          </w:tcPr>
          <w:p w14:paraId="3B8EB37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C87E2B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03 </w:t>
            </w:r>
          </w:p>
        </w:tc>
        <w:tc>
          <w:tcPr>
            <w:tcW w:w="724" w:type="pct"/>
            <w:tcBorders>
              <w:top w:val="nil"/>
              <w:left w:val="nil"/>
              <w:bottom w:val="single" w:sz="4" w:space="0" w:color="000000"/>
              <w:right w:val="single" w:sz="4" w:space="0" w:color="000000"/>
            </w:tcBorders>
            <w:shd w:val="clear" w:color="FFFFCC" w:fill="FFFFFF"/>
            <w:vAlign w:val="center"/>
            <w:hideMark/>
          </w:tcPr>
          <w:p w14:paraId="3411D52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03 1 00 00000</w:t>
            </w:r>
          </w:p>
        </w:tc>
        <w:tc>
          <w:tcPr>
            <w:tcW w:w="274" w:type="pct"/>
            <w:tcBorders>
              <w:top w:val="nil"/>
              <w:left w:val="nil"/>
              <w:bottom w:val="single" w:sz="4" w:space="0" w:color="000000"/>
              <w:right w:val="single" w:sz="4" w:space="0" w:color="000000"/>
            </w:tcBorders>
            <w:shd w:val="clear" w:color="FFFFCC" w:fill="FFFFFF"/>
            <w:vAlign w:val="center"/>
            <w:hideMark/>
          </w:tcPr>
          <w:p w14:paraId="2B2A51FE" w14:textId="7607996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198528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850,4</w:t>
            </w:r>
          </w:p>
        </w:tc>
      </w:tr>
      <w:tr w:rsidR="008E4645" w:rsidRPr="008E4645" w14:paraId="064C4400"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79D205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"Финансирование расходов на выплату ежемесячной денежной выплаты почетным жителям" </w:t>
            </w:r>
          </w:p>
        </w:tc>
        <w:tc>
          <w:tcPr>
            <w:tcW w:w="220" w:type="pct"/>
            <w:tcBorders>
              <w:top w:val="nil"/>
              <w:left w:val="nil"/>
              <w:bottom w:val="single" w:sz="4" w:space="0" w:color="000000"/>
              <w:right w:val="single" w:sz="4" w:space="0" w:color="000000"/>
            </w:tcBorders>
            <w:shd w:val="clear" w:color="FFFFCC" w:fill="FFFFFF"/>
            <w:vAlign w:val="center"/>
            <w:hideMark/>
          </w:tcPr>
          <w:p w14:paraId="11ED7AC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5E8CC6D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9B5F58F"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03 1 01 80520</w:t>
            </w:r>
          </w:p>
        </w:tc>
        <w:tc>
          <w:tcPr>
            <w:tcW w:w="274" w:type="pct"/>
            <w:tcBorders>
              <w:top w:val="nil"/>
              <w:left w:val="nil"/>
              <w:bottom w:val="single" w:sz="4" w:space="0" w:color="000000"/>
              <w:right w:val="single" w:sz="4" w:space="0" w:color="000000"/>
            </w:tcBorders>
            <w:shd w:val="clear" w:color="FFFFCC" w:fill="FFFFFF"/>
            <w:vAlign w:val="center"/>
            <w:hideMark/>
          </w:tcPr>
          <w:p w14:paraId="349A50A8" w14:textId="1B5ADF7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F15117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802,0</w:t>
            </w:r>
          </w:p>
        </w:tc>
      </w:tr>
      <w:tr w:rsidR="008E4645" w:rsidRPr="008E4645" w14:paraId="60038D19"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6D95CD6" w14:textId="0A61C8A5" w:rsidR="008E4645" w:rsidRPr="008E4645" w:rsidRDefault="008E4645" w:rsidP="008E4645">
            <w:pPr>
              <w:spacing w:after="0" w:line="240" w:lineRule="auto"/>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8E4645">
              <w:rPr>
                <w:rFonts w:ascii="Times New Roman" w:eastAsia="Times New Roman" w:hAnsi="Times New Roman" w:cs="Times New Roman"/>
                <w:color w:val="000000"/>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4BCB575B"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52E32130"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6E7D1430"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03 1 01 80520</w:t>
            </w:r>
          </w:p>
        </w:tc>
        <w:tc>
          <w:tcPr>
            <w:tcW w:w="274" w:type="pct"/>
            <w:tcBorders>
              <w:top w:val="nil"/>
              <w:left w:val="nil"/>
              <w:bottom w:val="single" w:sz="4" w:space="0" w:color="000000"/>
              <w:right w:val="single" w:sz="4" w:space="0" w:color="000000"/>
            </w:tcBorders>
            <w:shd w:val="clear" w:color="auto" w:fill="auto"/>
            <w:vAlign w:val="center"/>
            <w:hideMark/>
          </w:tcPr>
          <w:p w14:paraId="4F7C68E7"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2D13C4F" w14:textId="77777777" w:rsidR="008E4645" w:rsidRPr="008E4645" w:rsidRDefault="008E4645" w:rsidP="008E4645">
            <w:pPr>
              <w:spacing w:after="0" w:line="240" w:lineRule="auto"/>
              <w:jc w:val="right"/>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800,4</w:t>
            </w:r>
          </w:p>
        </w:tc>
      </w:tr>
      <w:tr w:rsidR="008E4645" w:rsidRPr="008E4645" w14:paraId="6DB470FB"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348CF3A" w14:textId="17D83E73" w:rsidR="008E4645" w:rsidRPr="008E4645" w:rsidRDefault="008E4645" w:rsidP="008E4645">
            <w:pPr>
              <w:spacing w:after="0" w:line="240" w:lineRule="auto"/>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8E4645">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220" w:type="pct"/>
            <w:tcBorders>
              <w:top w:val="nil"/>
              <w:left w:val="nil"/>
              <w:bottom w:val="single" w:sz="4" w:space="0" w:color="000000"/>
              <w:right w:val="single" w:sz="4" w:space="0" w:color="000000"/>
            </w:tcBorders>
            <w:shd w:val="clear" w:color="FFFFCC" w:fill="FFFFFF"/>
            <w:vAlign w:val="center"/>
            <w:hideMark/>
          </w:tcPr>
          <w:p w14:paraId="1B42A11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629B71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696284E9"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03 1 01 80520</w:t>
            </w:r>
          </w:p>
        </w:tc>
        <w:tc>
          <w:tcPr>
            <w:tcW w:w="274" w:type="pct"/>
            <w:tcBorders>
              <w:top w:val="nil"/>
              <w:left w:val="nil"/>
              <w:bottom w:val="single" w:sz="4" w:space="0" w:color="000000"/>
              <w:right w:val="single" w:sz="4" w:space="0" w:color="000000"/>
            </w:tcBorders>
            <w:shd w:val="clear" w:color="FFFFCC" w:fill="FFFFFF"/>
            <w:vAlign w:val="center"/>
            <w:hideMark/>
          </w:tcPr>
          <w:p w14:paraId="0391D36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67304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w:t>
            </w:r>
          </w:p>
        </w:tc>
      </w:tr>
      <w:tr w:rsidR="008E4645" w:rsidRPr="008E4645" w14:paraId="69C50AE0"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E5F2ED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"Финансирование компенсационных выплат по возмещению затрат"</w:t>
            </w:r>
          </w:p>
        </w:tc>
        <w:tc>
          <w:tcPr>
            <w:tcW w:w="220" w:type="pct"/>
            <w:tcBorders>
              <w:top w:val="nil"/>
              <w:left w:val="nil"/>
              <w:bottom w:val="single" w:sz="4" w:space="0" w:color="000000"/>
              <w:right w:val="single" w:sz="4" w:space="0" w:color="000000"/>
            </w:tcBorders>
            <w:shd w:val="clear" w:color="FFFFCC" w:fill="FFFFFF"/>
            <w:vAlign w:val="center"/>
            <w:hideMark/>
          </w:tcPr>
          <w:p w14:paraId="6493D5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1671831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03 </w:t>
            </w:r>
          </w:p>
        </w:tc>
        <w:tc>
          <w:tcPr>
            <w:tcW w:w="724" w:type="pct"/>
            <w:tcBorders>
              <w:top w:val="nil"/>
              <w:left w:val="nil"/>
              <w:bottom w:val="single" w:sz="4" w:space="0" w:color="000000"/>
              <w:right w:val="single" w:sz="4" w:space="0" w:color="000000"/>
            </w:tcBorders>
            <w:shd w:val="clear" w:color="FFFFCC" w:fill="FFFFFF"/>
            <w:vAlign w:val="center"/>
            <w:hideMark/>
          </w:tcPr>
          <w:p w14:paraId="1BBEADB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03 1 03 00000</w:t>
            </w:r>
          </w:p>
        </w:tc>
        <w:tc>
          <w:tcPr>
            <w:tcW w:w="274" w:type="pct"/>
            <w:tcBorders>
              <w:top w:val="nil"/>
              <w:left w:val="nil"/>
              <w:bottom w:val="single" w:sz="4" w:space="0" w:color="000000"/>
              <w:right w:val="single" w:sz="4" w:space="0" w:color="000000"/>
            </w:tcBorders>
            <w:shd w:val="clear" w:color="FFFFCC" w:fill="FFFFFF"/>
            <w:vAlign w:val="center"/>
            <w:hideMark/>
          </w:tcPr>
          <w:p w14:paraId="7D1A632C" w14:textId="6A4F8B4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85B833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48,4</w:t>
            </w:r>
          </w:p>
        </w:tc>
      </w:tr>
      <w:tr w:rsidR="008E4645" w:rsidRPr="008E4645" w14:paraId="04351F0A"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73F1B00" w14:textId="05F3BC51" w:rsidR="008E4645" w:rsidRPr="008E4645" w:rsidRDefault="008E4645" w:rsidP="008E4645">
            <w:pPr>
              <w:spacing w:after="0" w:line="240" w:lineRule="auto"/>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8E4645">
              <w:rPr>
                <w:rFonts w:ascii="Times New Roman" w:eastAsia="Times New Roman" w:hAnsi="Times New Roman" w:cs="Times New Roman"/>
                <w:color w:val="000000"/>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5AFBB0D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4BCA3F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3EA1AFC"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03 1 03 80620</w:t>
            </w:r>
          </w:p>
        </w:tc>
        <w:tc>
          <w:tcPr>
            <w:tcW w:w="274" w:type="pct"/>
            <w:tcBorders>
              <w:top w:val="nil"/>
              <w:left w:val="nil"/>
              <w:bottom w:val="single" w:sz="4" w:space="0" w:color="000000"/>
              <w:right w:val="single" w:sz="4" w:space="0" w:color="000000"/>
            </w:tcBorders>
            <w:shd w:val="clear" w:color="FFFFCC" w:fill="FFFFFF"/>
            <w:vAlign w:val="center"/>
            <w:hideMark/>
          </w:tcPr>
          <w:p w14:paraId="571A057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C51ABB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48,4</w:t>
            </w:r>
          </w:p>
        </w:tc>
      </w:tr>
      <w:tr w:rsidR="008E4645" w:rsidRPr="008E4645" w14:paraId="70263142" w14:textId="77777777" w:rsidTr="008E4645">
        <w:trPr>
          <w:trHeight w:val="9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4F485C6"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"Муниципальное управление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33BCA6D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758680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459AE486"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07 0 00 00000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23DD3AD" w14:textId="4A08D1E0"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8EE7C5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207,0</w:t>
            </w:r>
          </w:p>
        </w:tc>
      </w:tr>
      <w:tr w:rsidR="008E4645" w:rsidRPr="008E4645" w14:paraId="0069F3B5" w14:textId="77777777" w:rsidTr="008E4645">
        <w:trPr>
          <w:trHeight w:val="7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43CAEC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реализации муниципальной программы"</w:t>
            </w:r>
          </w:p>
        </w:tc>
        <w:tc>
          <w:tcPr>
            <w:tcW w:w="220" w:type="pct"/>
            <w:tcBorders>
              <w:top w:val="nil"/>
              <w:left w:val="nil"/>
              <w:bottom w:val="single" w:sz="4" w:space="0" w:color="000000"/>
              <w:right w:val="single" w:sz="4" w:space="0" w:color="000000"/>
            </w:tcBorders>
            <w:shd w:val="clear" w:color="FFFFCC" w:fill="FFFFFF"/>
            <w:vAlign w:val="center"/>
            <w:hideMark/>
          </w:tcPr>
          <w:p w14:paraId="270A079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46D2435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0B6F04E7"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07 1 00 00000</w:t>
            </w:r>
          </w:p>
        </w:tc>
        <w:tc>
          <w:tcPr>
            <w:tcW w:w="274" w:type="pct"/>
            <w:tcBorders>
              <w:top w:val="nil"/>
              <w:left w:val="nil"/>
              <w:bottom w:val="single" w:sz="4" w:space="0" w:color="000000"/>
              <w:right w:val="single" w:sz="4" w:space="0" w:color="000000"/>
            </w:tcBorders>
            <w:shd w:val="clear" w:color="FFFFCC" w:fill="FFFFFF"/>
            <w:vAlign w:val="center"/>
            <w:hideMark/>
          </w:tcPr>
          <w:p w14:paraId="3D1BDBA6" w14:textId="735A4D23"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0C63EF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207,0</w:t>
            </w:r>
          </w:p>
        </w:tc>
      </w:tr>
      <w:tr w:rsidR="008E4645" w:rsidRPr="008E4645" w14:paraId="0EC3EF59" w14:textId="77777777" w:rsidTr="008E4645">
        <w:trPr>
          <w:trHeight w:val="7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BB70AF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"Финансирование прочих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382BB5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7FDE60E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1137D490"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07 1 04 00000</w:t>
            </w:r>
          </w:p>
        </w:tc>
        <w:tc>
          <w:tcPr>
            <w:tcW w:w="274" w:type="pct"/>
            <w:tcBorders>
              <w:top w:val="nil"/>
              <w:left w:val="nil"/>
              <w:bottom w:val="single" w:sz="4" w:space="0" w:color="000000"/>
              <w:right w:val="single" w:sz="4" w:space="0" w:color="000000"/>
            </w:tcBorders>
            <w:shd w:val="clear" w:color="FFFFCC" w:fill="FFFFFF"/>
            <w:vAlign w:val="center"/>
            <w:hideMark/>
          </w:tcPr>
          <w:p w14:paraId="25E2419A" w14:textId="5593266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3FB67A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207,0</w:t>
            </w:r>
          </w:p>
        </w:tc>
      </w:tr>
      <w:tr w:rsidR="008E4645" w:rsidRPr="008E4645" w14:paraId="0C1B65D0"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DC1EB0C" w14:textId="05042B04" w:rsidR="008E4645" w:rsidRPr="008E4645" w:rsidRDefault="008E4645" w:rsidP="008E4645">
            <w:pPr>
              <w:spacing w:after="0" w:line="240" w:lineRule="auto"/>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8E4645">
              <w:rPr>
                <w:rFonts w:ascii="Times New Roman" w:eastAsia="Times New Roman" w:hAnsi="Times New Roman" w:cs="Times New Roman"/>
                <w:color w:val="000000"/>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6362EA4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4C355A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34B8CA2B"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07 1 04 80540</w:t>
            </w:r>
          </w:p>
        </w:tc>
        <w:tc>
          <w:tcPr>
            <w:tcW w:w="274" w:type="pct"/>
            <w:tcBorders>
              <w:top w:val="nil"/>
              <w:left w:val="nil"/>
              <w:bottom w:val="single" w:sz="4" w:space="0" w:color="000000"/>
              <w:right w:val="single" w:sz="4" w:space="0" w:color="000000"/>
            </w:tcBorders>
            <w:shd w:val="clear" w:color="FFFFCC" w:fill="FFFFFF"/>
            <w:vAlign w:val="center"/>
            <w:hideMark/>
          </w:tcPr>
          <w:p w14:paraId="3030B4C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7950CD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207,0</w:t>
            </w:r>
          </w:p>
        </w:tc>
      </w:tr>
      <w:tr w:rsidR="008E4645" w:rsidRPr="008E4645" w14:paraId="29975DE3" w14:textId="77777777" w:rsidTr="008E4645">
        <w:trPr>
          <w:trHeight w:val="4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1D82C7"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Охрана семьи и детства</w:t>
            </w:r>
          </w:p>
        </w:tc>
        <w:tc>
          <w:tcPr>
            <w:tcW w:w="220" w:type="pct"/>
            <w:tcBorders>
              <w:top w:val="nil"/>
              <w:left w:val="nil"/>
              <w:bottom w:val="single" w:sz="4" w:space="0" w:color="000000"/>
              <w:right w:val="single" w:sz="4" w:space="0" w:color="000000"/>
            </w:tcBorders>
            <w:shd w:val="clear" w:color="FFFFCC" w:fill="FFFFFF"/>
            <w:vAlign w:val="center"/>
            <w:hideMark/>
          </w:tcPr>
          <w:p w14:paraId="112ED833"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4D28D014" w14:textId="77777777" w:rsidR="008E4645" w:rsidRPr="008E4645" w:rsidRDefault="008E4645" w:rsidP="008E4645">
            <w:pPr>
              <w:spacing w:after="0" w:line="240" w:lineRule="auto"/>
              <w:jc w:val="center"/>
              <w:rPr>
                <w:rFonts w:ascii="Times New Roman" w:eastAsia="Times New Roman" w:hAnsi="Times New Roman" w:cs="Times New Roman"/>
                <w:b/>
                <w:bCs/>
                <w:color w:val="000000"/>
                <w:lang w:eastAsia="ru-RU"/>
              </w:rPr>
            </w:pPr>
            <w:r w:rsidRPr="008E4645">
              <w:rPr>
                <w:rFonts w:ascii="Times New Roman" w:eastAsia="Times New Roman" w:hAnsi="Times New Roman" w:cs="Times New Roman"/>
                <w:b/>
                <w:bCs/>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1C367E8" w14:textId="44906B8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3076048D" w14:textId="24078AE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A9963D3"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14 804,4</w:t>
            </w:r>
          </w:p>
        </w:tc>
      </w:tr>
      <w:tr w:rsidR="008E4645" w:rsidRPr="008E4645" w14:paraId="046357B0" w14:textId="77777777" w:rsidTr="008E4645">
        <w:trPr>
          <w:trHeight w:val="17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EF984D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"Обеспечение комфортным и доступным жильем, коммунальными услугами и инфраструктурой жителей Каширского муниципального района "</w:t>
            </w:r>
          </w:p>
        </w:tc>
        <w:tc>
          <w:tcPr>
            <w:tcW w:w="220" w:type="pct"/>
            <w:tcBorders>
              <w:top w:val="nil"/>
              <w:left w:val="nil"/>
              <w:bottom w:val="single" w:sz="4" w:space="0" w:color="000000"/>
              <w:right w:val="single" w:sz="4" w:space="0" w:color="000000"/>
            </w:tcBorders>
            <w:shd w:val="clear" w:color="FFFFCC" w:fill="FFFFFF"/>
            <w:vAlign w:val="center"/>
            <w:hideMark/>
          </w:tcPr>
          <w:p w14:paraId="3569E8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B093969"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BEC52D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04 0 00 00000</w:t>
            </w:r>
          </w:p>
        </w:tc>
        <w:tc>
          <w:tcPr>
            <w:tcW w:w="274" w:type="pct"/>
            <w:tcBorders>
              <w:top w:val="nil"/>
              <w:left w:val="nil"/>
              <w:bottom w:val="single" w:sz="4" w:space="0" w:color="000000"/>
              <w:right w:val="single" w:sz="4" w:space="0" w:color="000000"/>
            </w:tcBorders>
            <w:shd w:val="clear" w:color="FFFFCC" w:fill="FFFFFF"/>
            <w:vAlign w:val="center"/>
            <w:hideMark/>
          </w:tcPr>
          <w:p w14:paraId="643349A3" w14:textId="483E2D2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E9CE75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1 071,0</w:t>
            </w:r>
          </w:p>
        </w:tc>
      </w:tr>
      <w:tr w:rsidR="008E4645" w:rsidRPr="008E4645" w14:paraId="335A61BC" w14:textId="77777777" w:rsidTr="008E4645">
        <w:trPr>
          <w:trHeight w:val="72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227AA11"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"Обеспечение жильем молодых семей"</w:t>
            </w:r>
          </w:p>
        </w:tc>
        <w:tc>
          <w:tcPr>
            <w:tcW w:w="220" w:type="pct"/>
            <w:tcBorders>
              <w:top w:val="nil"/>
              <w:left w:val="nil"/>
              <w:bottom w:val="single" w:sz="4" w:space="0" w:color="000000"/>
              <w:right w:val="single" w:sz="4" w:space="0" w:color="000000"/>
            </w:tcBorders>
            <w:shd w:val="clear" w:color="FFFFCC" w:fill="FFFFFF"/>
            <w:vAlign w:val="center"/>
            <w:hideMark/>
          </w:tcPr>
          <w:p w14:paraId="76B431A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79E2C270"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0B4A47F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04 1 00 00000 </w:t>
            </w:r>
          </w:p>
        </w:tc>
        <w:tc>
          <w:tcPr>
            <w:tcW w:w="274" w:type="pct"/>
            <w:tcBorders>
              <w:top w:val="nil"/>
              <w:left w:val="nil"/>
              <w:bottom w:val="single" w:sz="4" w:space="0" w:color="000000"/>
              <w:right w:val="single" w:sz="4" w:space="0" w:color="000000"/>
            </w:tcBorders>
            <w:shd w:val="clear" w:color="FFFFCC" w:fill="FFFFFF"/>
            <w:vAlign w:val="center"/>
            <w:hideMark/>
          </w:tcPr>
          <w:p w14:paraId="3BB86DC8" w14:textId="0449B22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58665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1 071,0</w:t>
            </w:r>
          </w:p>
        </w:tc>
      </w:tr>
      <w:tr w:rsidR="008E4645" w:rsidRPr="008E4645" w14:paraId="430F37A7" w14:textId="77777777" w:rsidTr="008E4645">
        <w:trPr>
          <w:trHeight w:val="6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D642C2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мероприятие "Экономические мероприятия" </w:t>
            </w:r>
          </w:p>
        </w:tc>
        <w:tc>
          <w:tcPr>
            <w:tcW w:w="220" w:type="pct"/>
            <w:tcBorders>
              <w:top w:val="nil"/>
              <w:left w:val="nil"/>
              <w:bottom w:val="single" w:sz="4" w:space="0" w:color="000000"/>
              <w:right w:val="single" w:sz="4" w:space="0" w:color="000000"/>
            </w:tcBorders>
            <w:shd w:val="clear" w:color="FFFFCC" w:fill="FFFFFF"/>
            <w:vAlign w:val="center"/>
            <w:hideMark/>
          </w:tcPr>
          <w:p w14:paraId="76FDEF1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6CA1DED"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2EAB53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04 1 02 00000</w:t>
            </w:r>
          </w:p>
        </w:tc>
        <w:tc>
          <w:tcPr>
            <w:tcW w:w="274" w:type="pct"/>
            <w:tcBorders>
              <w:top w:val="nil"/>
              <w:left w:val="nil"/>
              <w:bottom w:val="single" w:sz="4" w:space="0" w:color="000000"/>
              <w:right w:val="single" w:sz="4" w:space="0" w:color="000000"/>
            </w:tcBorders>
            <w:shd w:val="clear" w:color="FFFFCC" w:fill="FFFFFF"/>
            <w:vAlign w:val="center"/>
            <w:hideMark/>
          </w:tcPr>
          <w:p w14:paraId="5135ACBB" w14:textId="36ECF7D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33067E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1 071,0</w:t>
            </w:r>
          </w:p>
        </w:tc>
      </w:tr>
      <w:tr w:rsidR="008E4645" w:rsidRPr="008E4645" w14:paraId="4E526234"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39D6CB9F" w14:textId="19A35919"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обеспечению жильем молодых семей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004E77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5D442F1F"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1BD0AA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1 02 L4970</w:t>
            </w:r>
          </w:p>
        </w:tc>
        <w:tc>
          <w:tcPr>
            <w:tcW w:w="274" w:type="pct"/>
            <w:tcBorders>
              <w:top w:val="nil"/>
              <w:left w:val="nil"/>
              <w:bottom w:val="single" w:sz="4" w:space="0" w:color="000000"/>
              <w:right w:val="single" w:sz="4" w:space="0" w:color="000000"/>
            </w:tcBorders>
            <w:shd w:val="clear" w:color="FFFFCC" w:fill="FFFFFF"/>
            <w:vAlign w:val="center"/>
            <w:hideMark/>
          </w:tcPr>
          <w:p w14:paraId="2F1C85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44D235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771,0</w:t>
            </w:r>
          </w:p>
        </w:tc>
      </w:tr>
      <w:tr w:rsidR="008E4645" w:rsidRPr="008E4645" w14:paraId="1FEAEC1C" w14:textId="77777777" w:rsidTr="008E4645">
        <w:trPr>
          <w:trHeight w:val="9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98E4061" w14:textId="2293996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обеспечению жильем молодых семей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w:t>
            </w:r>
          </w:p>
        </w:tc>
        <w:tc>
          <w:tcPr>
            <w:tcW w:w="220" w:type="pct"/>
            <w:tcBorders>
              <w:top w:val="nil"/>
              <w:left w:val="nil"/>
              <w:bottom w:val="single" w:sz="4" w:space="0" w:color="000000"/>
              <w:right w:val="single" w:sz="4" w:space="0" w:color="000000"/>
            </w:tcBorders>
            <w:shd w:val="clear" w:color="FFFFCC" w:fill="FFFFFF"/>
            <w:vAlign w:val="center"/>
            <w:hideMark/>
          </w:tcPr>
          <w:p w14:paraId="71489A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965F64C"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7A671C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 1 02 L4970</w:t>
            </w:r>
          </w:p>
        </w:tc>
        <w:tc>
          <w:tcPr>
            <w:tcW w:w="274" w:type="pct"/>
            <w:tcBorders>
              <w:top w:val="nil"/>
              <w:left w:val="nil"/>
              <w:bottom w:val="single" w:sz="4" w:space="0" w:color="000000"/>
              <w:right w:val="single" w:sz="4" w:space="0" w:color="000000"/>
            </w:tcBorders>
            <w:shd w:val="clear" w:color="FFFFCC" w:fill="FFFFFF"/>
            <w:vAlign w:val="center"/>
            <w:hideMark/>
          </w:tcPr>
          <w:p w14:paraId="3768245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14785F6"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300,0</w:t>
            </w:r>
          </w:p>
        </w:tc>
      </w:tr>
      <w:tr w:rsidR="008E4645" w:rsidRPr="008E4645" w14:paraId="2349E6BE" w14:textId="77777777" w:rsidTr="008E4645">
        <w:trPr>
          <w:trHeight w:val="78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70BB6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образования"</w:t>
            </w:r>
          </w:p>
        </w:tc>
        <w:tc>
          <w:tcPr>
            <w:tcW w:w="220" w:type="pct"/>
            <w:tcBorders>
              <w:top w:val="nil"/>
              <w:left w:val="nil"/>
              <w:bottom w:val="single" w:sz="4" w:space="0" w:color="000000"/>
              <w:right w:val="single" w:sz="4" w:space="0" w:color="000000"/>
            </w:tcBorders>
            <w:shd w:val="clear" w:color="FFFFCC" w:fill="FFFFFF"/>
            <w:vAlign w:val="center"/>
            <w:hideMark/>
          </w:tcPr>
          <w:p w14:paraId="09D3027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7F13509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2307D99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01 0 00 00000</w:t>
            </w:r>
          </w:p>
        </w:tc>
        <w:tc>
          <w:tcPr>
            <w:tcW w:w="274" w:type="pct"/>
            <w:tcBorders>
              <w:top w:val="nil"/>
              <w:left w:val="nil"/>
              <w:bottom w:val="single" w:sz="4" w:space="0" w:color="000000"/>
              <w:right w:val="single" w:sz="4" w:space="0" w:color="000000"/>
            </w:tcBorders>
            <w:shd w:val="clear" w:color="FFFFCC" w:fill="FFFFFF"/>
            <w:vAlign w:val="center"/>
            <w:hideMark/>
          </w:tcPr>
          <w:p w14:paraId="7F337827" w14:textId="07BB635D"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4956B7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13 733,4</w:t>
            </w:r>
          </w:p>
        </w:tc>
      </w:tr>
      <w:tr w:rsidR="008E4645" w:rsidRPr="008E4645" w14:paraId="4DC7A984" w14:textId="77777777" w:rsidTr="008E4645">
        <w:trPr>
          <w:trHeight w:val="100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525C76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Подпрограмма "Социализация детей-сирот и </w:t>
            </w:r>
            <w:proofErr w:type="gramStart"/>
            <w:r w:rsidRPr="008E4645">
              <w:rPr>
                <w:rFonts w:ascii="Times New Roman" w:eastAsia="Times New Roman" w:hAnsi="Times New Roman" w:cs="Times New Roman"/>
                <w:lang w:eastAsia="ru-RU"/>
              </w:rPr>
              <w:t>детей ,</w:t>
            </w:r>
            <w:proofErr w:type="gramEnd"/>
            <w:r w:rsidRPr="008E4645">
              <w:rPr>
                <w:rFonts w:ascii="Times New Roman" w:eastAsia="Times New Roman" w:hAnsi="Times New Roman" w:cs="Times New Roman"/>
                <w:lang w:eastAsia="ru-RU"/>
              </w:rPr>
              <w:t xml:space="preserve"> нуждающихся в особой защите государства"</w:t>
            </w:r>
          </w:p>
        </w:tc>
        <w:tc>
          <w:tcPr>
            <w:tcW w:w="220" w:type="pct"/>
            <w:tcBorders>
              <w:top w:val="nil"/>
              <w:left w:val="nil"/>
              <w:bottom w:val="single" w:sz="4" w:space="0" w:color="000000"/>
              <w:right w:val="single" w:sz="4" w:space="0" w:color="000000"/>
            </w:tcBorders>
            <w:shd w:val="clear" w:color="FFFFCC" w:fill="FFFFFF"/>
            <w:vAlign w:val="center"/>
            <w:hideMark/>
          </w:tcPr>
          <w:p w14:paraId="755EFBE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57F3A09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863C3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01 2 00 00000</w:t>
            </w:r>
          </w:p>
        </w:tc>
        <w:tc>
          <w:tcPr>
            <w:tcW w:w="274" w:type="pct"/>
            <w:tcBorders>
              <w:top w:val="nil"/>
              <w:left w:val="nil"/>
              <w:bottom w:val="single" w:sz="4" w:space="0" w:color="000000"/>
              <w:right w:val="single" w:sz="4" w:space="0" w:color="000000"/>
            </w:tcBorders>
            <w:shd w:val="clear" w:color="FFFFCC" w:fill="FFFFFF"/>
            <w:vAlign w:val="center"/>
            <w:hideMark/>
          </w:tcPr>
          <w:p w14:paraId="663EA489" w14:textId="302AC2A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C3AFB4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13 733,4</w:t>
            </w:r>
          </w:p>
        </w:tc>
      </w:tr>
      <w:tr w:rsidR="008E4645" w:rsidRPr="008E4645" w14:paraId="3DB7E7F3" w14:textId="77777777" w:rsidTr="008E4645">
        <w:trPr>
          <w:trHeight w:val="21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FBF000C" w14:textId="7D2DD64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"Единая субвенция</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220" w:type="pct"/>
            <w:tcBorders>
              <w:top w:val="nil"/>
              <w:left w:val="nil"/>
              <w:bottom w:val="single" w:sz="4" w:space="0" w:color="000000"/>
              <w:right w:val="single" w:sz="4" w:space="0" w:color="000000"/>
            </w:tcBorders>
            <w:shd w:val="clear" w:color="FFFFCC" w:fill="FFFFFF"/>
            <w:vAlign w:val="center"/>
            <w:hideMark/>
          </w:tcPr>
          <w:p w14:paraId="5D71B70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E88871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06B3C35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01 2 16 00000</w:t>
            </w:r>
          </w:p>
        </w:tc>
        <w:tc>
          <w:tcPr>
            <w:tcW w:w="274" w:type="pct"/>
            <w:tcBorders>
              <w:top w:val="nil"/>
              <w:left w:val="nil"/>
              <w:bottom w:val="single" w:sz="4" w:space="0" w:color="000000"/>
              <w:right w:val="single" w:sz="4" w:space="0" w:color="000000"/>
            </w:tcBorders>
            <w:shd w:val="clear" w:color="FFFFCC" w:fill="FFFFFF"/>
            <w:vAlign w:val="center"/>
            <w:hideMark/>
          </w:tcPr>
          <w:p w14:paraId="3958D05F" w14:textId="188428C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F3E8D1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13 733,4</w:t>
            </w:r>
          </w:p>
        </w:tc>
      </w:tr>
      <w:tr w:rsidR="008E4645" w:rsidRPr="008E4645" w14:paraId="19CCD129"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34A3662" w14:textId="12C76D3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по социальной поддержки семьям, взявшим на воспитание детей-сирот, оставшихся без попечения родителей"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611537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5ECD0D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6913FAD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01 2 16 78540</w:t>
            </w:r>
          </w:p>
        </w:tc>
        <w:tc>
          <w:tcPr>
            <w:tcW w:w="274" w:type="pct"/>
            <w:tcBorders>
              <w:top w:val="nil"/>
              <w:left w:val="nil"/>
              <w:bottom w:val="single" w:sz="4" w:space="0" w:color="000000"/>
              <w:right w:val="single" w:sz="4" w:space="0" w:color="000000"/>
            </w:tcBorders>
            <w:shd w:val="clear" w:color="000000" w:fill="FFFFFF"/>
            <w:vAlign w:val="center"/>
            <w:hideMark/>
          </w:tcPr>
          <w:p w14:paraId="3E8B72FC"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6C6F5B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13 733,4</w:t>
            </w:r>
          </w:p>
        </w:tc>
      </w:tr>
      <w:tr w:rsidR="008E4645" w:rsidRPr="008E4645" w14:paraId="38391966"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180D268"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Выплаты приемной семье на содержание подопечных детей (Социальное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2614C8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0663A07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370ED1B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01 2 16 78541</w:t>
            </w:r>
          </w:p>
        </w:tc>
        <w:tc>
          <w:tcPr>
            <w:tcW w:w="274" w:type="pct"/>
            <w:tcBorders>
              <w:top w:val="nil"/>
              <w:left w:val="nil"/>
              <w:bottom w:val="single" w:sz="4" w:space="0" w:color="000000"/>
              <w:right w:val="single" w:sz="4" w:space="0" w:color="000000"/>
            </w:tcBorders>
            <w:shd w:val="clear" w:color="000000" w:fill="FFFFFF"/>
            <w:vAlign w:val="center"/>
            <w:hideMark/>
          </w:tcPr>
          <w:p w14:paraId="4E910C76"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97EBA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2 343,1</w:t>
            </w:r>
          </w:p>
        </w:tc>
      </w:tr>
      <w:tr w:rsidR="008E4645" w:rsidRPr="008E4645" w14:paraId="7C9C1985"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19037D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на обеспечение вознаграждения, причитающегося приемному родителю (Социальное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14BA3D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47E916C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541BF6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01 2 16 78542</w:t>
            </w:r>
          </w:p>
        </w:tc>
        <w:tc>
          <w:tcPr>
            <w:tcW w:w="274" w:type="pct"/>
            <w:tcBorders>
              <w:top w:val="nil"/>
              <w:left w:val="nil"/>
              <w:bottom w:val="single" w:sz="4" w:space="0" w:color="000000"/>
              <w:right w:val="single" w:sz="4" w:space="0" w:color="000000"/>
            </w:tcBorders>
            <w:shd w:val="clear" w:color="000000" w:fill="FFFFFF"/>
            <w:vAlign w:val="center"/>
            <w:hideMark/>
          </w:tcPr>
          <w:p w14:paraId="4FC77879"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2658B4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2 696,8</w:t>
            </w:r>
          </w:p>
        </w:tc>
      </w:tr>
      <w:tr w:rsidR="008E4645" w:rsidRPr="008E4645" w14:paraId="5994C5AD"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B8C0C83"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Выплаты семьям опекунов на содержание подопечных детей (Социальное обеспечение и иные выплаты населению)</w:t>
            </w:r>
          </w:p>
        </w:tc>
        <w:tc>
          <w:tcPr>
            <w:tcW w:w="220" w:type="pct"/>
            <w:tcBorders>
              <w:top w:val="nil"/>
              <w:left w:val="nil"/>
              <w:bottom w:val="single" w:sz="4" w:space="0" w:color="000000"/>
              <w:right w:val="single" w:sz="4" w:space="0" w:color="000000"/>
            </w:tcBorders>
            <w:shd w:val="clear" w:color="FFFFCC" w:fill="FFFFFF"/>
            <w:vAlign w:val="center"/>
            <w:hideMark/>
          </w:tcPr>
          <w:p w14:paraId="16C8C78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2F9C040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04</w:t>
            </w:r>
          </w:p>
        </w:tc>
        <w:tc>
          <w:tcPr>
            <w:tcW w:w="724" w:type="pct"/>
            <w:tcBorders>
              <w:top w:val="nil"/>
              <w:left w:val="nil"/>
              <w:bottom w:val="single" w:sz="4" w:space="0" w:color="000000"/>
              <w:right w:val="single" w:sz="4" w:space="0" w:color="000000"/>
            </w:tcBorders>
            <w:shd w:val="clear" w:color="FFFFCC" w:fill="FFFFFF"/>
            <w:vAlign w:val="center"/>
            <w:hideMark/>
          </w:tcPr>
          <w:p w14:paraId="0F54376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01 2 16 78543</w:t>
            </w:r>
          </w:p>
        </w:tc>
        <w:tc>
          <w:tcPr>
            <w:tcW w:w="274" w:type="pct"/>
            <w:tcBorders>
              <w:top w:val="nil"/>
              <w:left w:val="nil"/>
              <w:bottom w:val="single" w:sz="4" w:space="0" w:color="000000"/>
              <w:right w:val="single" w:sz="4" w:space="0" w:color="000000"/>
            </w:tcBorders>
            <w:shd w:val="clear" w:color="000000" w:fill="FFFFFF"/>
            <w:vAlign w:val="center"/>
            <w:hideMark/>
          </w:tcPr>
          <w:p w14:paraId="2CDEF5C3" w14:textId="77777777" w:rsidR="008E4645" w:rsidRPr="008E4645" w:rsidRDefault="008E4645" w:rsidP="008E4645">
            <w:pPr>
              <w:spacing w:after="0" w:line="240" w:lineRule="auto"/>
              <w:jc w:val="center"/>
              <w:rPr>
                <w:rFonts w:ascii="Times New Roman" w:eastAsia="Times New Roman" w:hAnsi="Times New Roman" w:cs="Times New Roman"/>
                <w:color w:val="000000"/>
                <w:lang w:eastAsia="ru-RU"/>
              </w:rPr>
            </w:pPr>
            <w:r w:rsidRPr="008E4645">
              <w:rPr>
                <w:rFonts w:ascii="Times New Roman" w:eastAsia="Times New Roman" w:hAnsi="Times New Roman" w:cs="Times New Roman"/>
                <w:color w:val="000000"/>
                <w:lang w:eastAsia="ru-RU"/>
              </w:rPr>
              <w:t>300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087174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8 693,5</w:t>
            </w:r>
          </w:p>
        </w:tc>
      </w:tr>
      <w:tr w:rsidR="008E4645" w:rsidRPr="008E4645" w14:paraId="7BA007D5"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B70513F"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 социальной политики</w:t>
            </w:r>
          </w:p>
        </w:tc>
        <w:tc>
          <w:tcPr>
            <w:tcW w:w="220" w:type="pct"/>
            <w:tcBorders>
              <w:top w:val="nil"/>
              <w:left w:val="nil"/>
              <w:bottom w:val="single" w:sz="4" w:space="0" w:color="000000"/>
              <w:right w:val="single" w:sz="4" w:space="0" w:color="000000"/>
            </w:tcBorders>
            <w:shd w:val="clear" w:color="FFFFCC" w:fill="FFFFFF"/>
            <w:vAlign w:val="center"/>
            <w:hideMark/>
          </w:tcPr>
          <w:p w14:paraId="5EE9A33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44268FAD"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1662C9E0" w14:textId="5357F8C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66E74AAC" w14:textId="58C5F322"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228A072"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394,6</w:t>
            </w:r>
          </w:p>
        </w:tc>
      </w:tr>
      <w:tr w:rsidR="008E4645" w:rsidRPr="008E4645" w14:paraId="2D9CE042" w14:textId="77777777" w:rsidTr="008E4645">
        <w:trPr>
          <w:trHeight w:val="105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5596F1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"Социальная поддержка граждан Каширского района "</w:t>
            </w:r>
          </w:p>
        </w:tc>
        <w:tc>
          <w:tcPr>
            <w:tcW w:w="220" w:type="pct"/>
            <w:tcBorders>
              <w:top w:val="nil"/>
              <w:left w:val="nil"/>
              <w:bottom w:val="single" w:sz="4" w:space="0" w:color="000000"/>
              <w:right w:val="single" w:sz="4" w:space="0" w:color="000000"/>
            </w:tcBorders>
            <w:shd w:val="clear" w:color="FFFFCC" w:fill="FFFFFF"/>
            <w:vAlign w:val="center"/>
            <w:hideMark/>
          </w:tcPr>
          <w:p w14:paraId="130790D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244B2BA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72D70A1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03 0 00 00000</w:t>
            </w:r>
          </w:p>
        </w:tc>
        <w:tc>
          <w:tcPr>
            <w:tcW w:w="274" w:type="pct"/>
            <w:tcBorders>
              <w:top w:val="nil"/>
              <w:left w:val="nil"/>
              <w:bottom w:val="single" w:sz="4" w:space="0" w:color="000000"/>
              <w:right w:val="single" w:sz="4" w:space="0" w:color="000000"/>
            </w:tcBorders>
            <w:shd w:val="clear" w:color="FFFFCC" w:fill="FFFFFF"/>
            <w:vAlign w:val="center"/>
            <w:hideMark/>
          </w:tcPr>
          <w:p w14:paraId="3EAC40A5" w14:textId="4293B93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138DDAB"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394,6</w:t>
            </w:r>
          </w:p>
        </w:tc>
      </w:tr>
      <w:tr w:rsidR="008E4645" w:rsidRPr="008E4645" w14:paraId="01554171" w14:textId="77777777" w:rsidTr="008E4645">
        <w:trPr>
          <w:trHeight w:val="99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7654169F" w14:textId="3D78B5D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"Поддержка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ориентированных</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некоммерческих организаций"</w:t>
            </w:r>
            <w:r w:rsidR="00CD2DAA">
              <w:rPr>
                <w:rFonts w:ascii="Times New Roman" w:eastAsia="Times New Roman" w:hAnsi="Times New Roman" w:cs="Times New Roman"/>
                <w:lang w:eastAsia="ru-RU"/>
              </w:rPr>
              <w:t xml:space="preserve"> </w:t>
            </w:r>
          </w:p>
        </w:tc>
        <w:tc>
          <w:tcPr>
            <w:tcW w:w="220" w:type="pct"/>
            <w:tcBorders>
              <w:top w:val="nil"/>
              <w:left w:val="nil"/>
              <w:bottom w:val="single" w:sz="4" w:space="0" w:color="000000"/>
              <w:right w:val="single" w:sz="4" w:space="0" w:color="000000"/>
            </w:tcBorders>
            <w:shd w:val="clear" w:color="FFFFCC" w:fill="FFFFFF"/>
            <w:vAlign w:val="center"/>
            <w:hideMark/>
          </w:tcPr>
          <w:p w14:paraId="12F4B90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516A8D9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7FC7C4F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03 2 00 00000</w:t>
            </w:r>
          </w:p>
        </w:tc>
        <w:tc>
          <w:tcPr>
            <w:tcW w:w="274" w:type="pct"/>
            <w:tcBorders>
              <w:top w:val="nil"/>
              <w:left w:val="nil"/>
              <w:bottom w:val="single" w:sz="4" w:space="0" w:color="000000"/>
              <w:right w:val="single" w:sz="4" w:space="0" w:color="000000"/>
            </w:tcBorders>
            <w:shd w:val="clear" w:color="FFFFCC" w:fill="FFFFFF"/>
            <w:vAlign w:val="center"/>
            <w:hideMark/>
          </w:tcPr>
          <w:p w14:paraId="2DDBCDB0" w14:textId="015ADBF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46E94F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394,6</w:t>
            </w:r>
          </w:p>
        </w:tc>
      </w:tr>
      <w:tr w:rsidR="008E4645" w:rsidRPr="008E4645" w14:paraId="54638F92"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EBC35A3" w14:textId="41A719F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Основное </w:t>
            </w:r>
            <w:proofErr w:type="spellStart"/>
            <w:r w:rsidRPr="008E4645">
              <w:rPr>
                <w:rFonts w:ascii="Times New Roman" w:eastAsia="Times New Roman" w:hAnsi="Times New Roman" w:cs="Times New Roman"/>
                <w:lang w:eastAsia="ru-RU"/>
              </w:rPr>
              <w:t>меропритие</w:t>
            </w:r>
            <w:proofErr w:type="spellEnd"/>
            <w:r w:rsidRPr="008E4645">
              <w:rPr>
                <w:rFonts w:ascii="Times New Roman" w:eastAsia="Times New Roman" w:hAnsi="Times New Roman" w:cs="Times New Roman"/>
                <w:lang w:eastAsia="ru-RU"/>
              </w:rPr>
              <w:t xml:space="preserve"> " Финансовая поддержка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социально ориентированных некоммерческих организаций"</w:t>
            </w:r>
          </w:p>
        </w:tc>
        <w:tc>
          <w:tcPr>
            <w:tcW w:w="220" w:type="pct"/>
            <w:tcBorders>
              <w:top w:val="nil"/>
              <w:left w:val="nil"/>
              <w:bottom w:val="single" w:sz="4" w:space="0" w:color="000000"/>
              <w:right w:val="single" w:sz="4" w:space="0" w:color="000000"/>
            </w:tcBorders>
            <w:shd w:val="clear" w:color="FFFFCC" w:fill="FFFFFF"/>
            <w:vAlign w:val="center"/>
            <w:hideMark/>
          </w:tcPr>
          <w:p w14:paraId="556280C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EF38A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201F62B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03 2 04 00000</w:t>
            </w:r>
          </w:p>
        </w:tc>
        <w:tc>
          <w:tcPr>
            <w:tcW w:w="274" w:type="pct"/>
            <w:tcBorders>
              <w:top w:val="nil"/>
              <w:left w:val="nil"/>
              <w:bottom w:val="single" w:sz="4" w:space="0" w:color="000000"/>
              <w:right w:val="single" w:sz="4" w:space="0" w:color="000000"/>
            </w:tcBorders>
            <w:shd w:val="clear" w:color="FFFFCC" w:fill="FFFFFF"/>
            <w:vAlign w:val="center"/>
            <w:hideMark/>
          </w:tcPr>
          <w:p w14:paraId="6F19B979" w14:textId="5BF3286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8ED585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394,6</w:t>
            </w:r>
          </w:p>
        </w:tc>
      </w:tr>
      <w:tr w:rsidR="008E4645" w:rsidRPr="008E4645" w14:paraId="21F836E6" w14:textId="77777777" w:rsidTr="008E4645">
        <w:trPr>
          <w:trHeight w:val="15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0A87BF31" w14:textId="7744D3B6"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Поддержка социально ориентированных некоммерческих организаций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20" w:type="pct"/>
            <w:tcBorders>
              <w:top w:val="nil"/>
              <w:left w:val="nil"/>
              <w:bottom w:val="single" w:sz="4" w:space="0" w:color="000000"/>
              <w:right w:val="single" w:sz="4" w:space="0" w:color="000000"/>
            </w:tcBorders>
            <w:shd w:val="clear" w:color="FFFFCC" w:fill="FFFFFF"/>
            <w:vAlign w:val="center"/>
            <w:hideMark/>
          </w:tcPr>
          <w:p w14:paraId="14BE648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6723BC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0FAC7D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03 2 04 80780</w:t>
            </w:r>
          </w:p>
        </w:tc>
        <w:tc>
          <w:tcPr>
            <w:tcW w:w="274" w:type="pct"/>
            <w:tcBorders>
              <w:top w:val="nil"/>
              <w:left w:val="nil"/>
              <w:bottom w:val="single" w:sz="4" w:space="0" w:color="000000"/>
              <w:right w:val="single" w:sz="4" w:space="0" w:color="000000"/>
            </w:tcBorders>
            <w:shd w:val="clear" w:color="FFFFCC" w:fill="FFFFFF"/>
            <w:vAlign w:val="center"/>
            <w:hideMark/>
          </w:tcPr>
          <w:p w14:paraId="0FD120A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4DD89B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344,6</w:t>
            </w:r>
          </w:p>
        </w:tc>
      </w:tr>
      <w:tr w:rsidR="008E4645" w:rsidRPr="008E4645" w14:paraId="0A474C15" w14:textId="77777777" w:rsidTr="008E4645">
        <w:trPr>
          <w:trHeight w:val="153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A5EE919" w14:textId="549058E1"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Поддержка социально ориентированных некоммерческих организаций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220" w:type="pct"/>
            <w:tcBorders>
              <w:top w:val="nil"/>
              <w:left w:val="nil"/>
              <w:bottom w:val="single" w:sz="4" w:space="0" w:color="000000"/>
              <w:right w:val="single" w:sz="4" w:space="0" w:color="000000"/>
            </w:tcBorders>
            <w:shd w:val="clear" w:color="FFFFCC" w:fill="FFFFFF"/>
            <w:vAlign w:val="center"/>
            <w:hideMark/>
          </w:tcPr>
          <w:p w14:paraId="3621523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w:t>
            </w:r>
          </w:p>
        </w:tc>
        <w:tc>
          <w:tcPr>
            <w:tcW w:w="262" w:type="pct"/>
            <w:tcBorders>
              <w:top w:val="nil"/>
              <w:left w:val="nil"/>
              <w:bottom w:val="single" w:sz="4" w:space="0" w:color="000000"/>
              <w:right w:val="single" w:sz="4" w:space="0" w:color="000000"/>
            </w:tcBorders>
            <w:shd w:val="clear" w:color="FFFFCC" w:fill="FFFFFF"/>
            <w:vAlign w:val="center"/>
            <w:hideMark/>
          </w:tcPr>
          <w:p w14:paraId="375C555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06</w:t>
            </w:r>
          </w:p>
        </w:tc>
        <w:tc>
          <w:tcPr>
            <w:tcW w:w="724" w:type="pct"/>
            <w:tcBorders>
              <w:top w:val="nil"/>
              <w:left w:val="nil"/>
              <w:bottom w:val="single" w:sz="4" w:space="0" w:color="000000"/>
              <w:right w:val="single" w:sz="4" w:space="0" w:color="000000"/>
            </w:tcBorders>
            <w:shd w:val="clear" w:color="FFFFCC" w:fill="FFFFFF"/>
            <w:vAlign w:val="center"/>
            <w:hideMark/>
          </w:tcPr>
          <w:p w14:paraId="6C437F8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03 2 04 70100</w:t>
            </w:r>
          </w:p>
        </w:tc>
        <w:tc>
          <w:tcPr>
            <w:tcW w:w="274" w:type="pct"/>
            <w:tcBorders>
              <w:top w:val="nil"/>
              <w:left w:val="nil"/>
              <w:bottom w:val="single" w:sz="4" w:space="0" w:color="000000"/>
              <w:right w:val="single" w:sz="4" w:space="0" w:color="000000"/>
            </w:tcBorders>
            <w:shd w:val="clear" w:color="auto" w:fill="auto"/>
            <w:vAlign w:val="center"/>
            <w:hideMark/>
          </w:tcPr>
          <w:p w14:paraId="7480B82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925CD72"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r>
      <w:tr w:rsidR="008E4645" w:rsidRPr="008E4645" w14:paraId="0C12A606"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C3E87E9" w14:textId="02486B4C"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Физическая</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культура и спорт</w:t>
            </w:r>
          </w:p>
        </w:tc>
        <w:tc>
          <w:tcPr>
            <w:tcW w:w="220" w:type="pct"/>
            <w:tcBorders>
              <w:top w:val="nil"/>
              <w:left w:val="nil"/>
              <w:bottom w:val="single" w:sz="4" w:space="0" w:color="000000"/>
              <w:right w:val="single" w:sz="4" w:space="0" w:color="000000"/>
            </w:tcBorders>
            <w:shd w:val="clear" w:color="FFFFCC" w:fill="FFFFFF"/>
            <w:vAlign w:val="center"/>
            <w:hideMark/>
          </w:tcPr>
          <w:p w14:paraId="35F0DE05"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748240B4" w14:textId="5587C37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43F91FE5" w14:textId="630EAE9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47495A40" w14:textId="2A06AFA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4181CB8"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166 651,5</w:t>
            </w:r>
          </w:p>
        </w:tc>
      </w:tr>
      <w:tr w:rsidR="008E4645" w:rsidRPr="008E4645" w14:paraId="12415AF8" w14:textId="77777777" w:rsidTr="008E4645">
        <w:trPr>
          <w:trHeight w:val="3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277EC3A" w14:textId="1B40F0C0"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Физическая</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 xml:space="preserve">культура </w:t>
            </w:r>
          </w:p>
        </w:tc>
        <w:tc>
          <w:tcPr>
            <w:tcW w:w="220" w:type="pct"/>
            <w:tcBorders>
              <w:top w:val="nil"/>
              <w:left w:val="nil"/>
              <w:bottom w:val="single" w:sz="4" w:space="0" w:color="000000"/>
              <w:right w:val="single" w:sz="4" w:space="0" w:color="000000"/>
            </w:tcBorders>
            <w:shd w:val="clear" w:color="FFFFCC" w:fill="FFFFFF"/>
            <w:vAlign w:val="center"/>
            <w:hideMark/>
          </w:tcPr>
          <w:p w14:paraId="0DAE41D1"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711FB31C"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8271E3F" w14:textId="74729D0C"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3FC05870" w14:textId="4E1BA4C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10D9CB3"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449,8</w:t>
            </w:r>
          </w:p>
        </w:tc>
      </w:tr>
      <w:tr w:rsidR="008E4645" w:rsidRPr="008E4645" w14:paraId="3D10BAD5"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04B8AB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культуры, физической культуры и спорта "</w:t>
            </w:r>
          </w:p>
        </w:tc>
        <w:tc>
          <w:tcPr>
            <w:tcW w:w="220" w:type="pct"/>
            <w:tcBorders>
              <w:top w:val="nil"/>
              <w:left w:val="nil"/>
              <w:bottom w:val="single" w:sz="4" w:space="0" w:color="000000"/>
              <w:right w:val="single" w:sz="4" w:space="0" w:color="000000"/>
            </w:tcBorders>
            <w:shd w:val="clear" w:color="FFFFCC" w:fill="FFFFFF"/>
            <w:vAlign w:val="center"/>
            <w:hideMark/>
          </w:tcPr>
          <w:p w14:paraId="1D14CE1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42342DB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6C99C2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02 0 00 00000</w:t>
            </w:r>
          </w:p>
        </w:tc>
        <w:tc>
          <w:tcPr>
            <w:tcW w:w="274" w:type="pct"/>
            <w:tcBorders>
              <w:top w:val="nil"/>
              <w:left w:val="nil"/>
              <w:bottom w:val="single" w:sz="4" w:space="0" w:color="000000"/>
              <w:right w:val="single" w:sz="4" w:space="0" w:color="000000"/>
            </w:tcBorders>
            <w:shd w:val="clear" w:color="auto" w:fill="auto"/>
            <w:vAlign w:val="center"/>
            <w:hideMark/>
          </w:tcPr>
          <w:p w14:paraId="5F77FDCC" w14:textId="0E6E228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506A7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449,8</w:t>
            </w:r>
          </w:p>
        </w:tc>
      </w:tr>
      <w:tr w:rsidR="008E4645" w:rsidRPr="008E4645" w14:paraId="5524431D"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45DC5D4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"Организация и проведение физкультурных и спортивных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31F3A68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6B48E0F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65EC101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02 5 00 00000</w:t>
            </w:r>
          </w:p>
        </w:tc>
        <w:tc>
          <w:tcPr>
            <w:tcW w:w="274" w:type="pct"/>
            <w:tcBorders>
              <w:top w:val="nil"/>
              <w:left w:val="nil"/>
              <w:bottom w:val="single" w:sz="4" w:space="0" w:color="000000"/>
              <w:right w:val="single" w:sz="4" w:space="0" w:color="000000"/>
            </w:tcBorders>
            <w:shd w:val="clear" w:color="auto" w:fill="auto"/>
            <w:vAlign w:val="center"/>
            <w:hideMark/>
          </w:tcPr>
          <w:p w14:paraId="2C333062" w14:textId="6FF7766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2D3DF2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449,8</w:t>
            </w:r>
          </w:p>
        </w:tc>
      </w:tr>
      <w:tr w:rsidR="008E4645" w:rsidRPr="008E4645" w14:paraId="565CC0D2"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6B2FA3F9"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Основное мероприятие "Финансовое обеспечение физкультурных и спортивных мероприятий"</w:t>
            </w:r>
          </w:p>
        </w:tc>
        <w:tc>
          <w:tcPr>
            <w:tcW w:w="220" w:type="pct"/>
            <w:tcBorders>
              <w:top w:val="nil"/>
              <w:left w:val="nil"/>
              <w:bottom w:val="single" w:sz="4" w:space="0" w:color="000000"/>
              <w:right w:val="single" w:sz="4" w:space="0" w:color="000000"/>
            </w:tcBorders>
            <w:shd w:val="clear" w:color="FFFFCC" w:fill="FFFFFF"/>
            <w:vAlign w:val="center"/>
            <w:hideMark/>
          </w:tcPr>
          <w:p w14:paraId="1DB26B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60D8208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E6402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02 5 01 00000</w:t>
            </w:r>
          </w:p>
        </w:tc>
        <w:tc>
          <w:tcPr>
            <w:tcW w:w="274" w:type="pct"/>
            <w:tcBorders>
              <w:top w:val="nil"/>
              <w:left w:val="nil"/>
              <w:bottom w:val="single" w:sz="4" w:space="0" w:color="000000"/>
              <w:right w:val="single" w:sz="4" w:space="0" w:color="000000"/>
            </w:tcBorders>
            <w:shd w:val="clear" w:color="auto" w:fill="auto"/>
            <w:vAlign w:val="center"/>
            <w:hideMark/>
          </w:tcPr>
          <w:p w14:paraId="3DBA27F5" w14:textId="5439C90A"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99BBAD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449,8</w:t>
            </w:r>
          </w:p>
        </w:tc>
      </w:tr>
      <w:tr w:rsidR="008E4645" w:rsidRPr="008E4645" w14:paraId="38DA7BE6"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F5E20E4" w14:textId="08D8A148"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в области физической культуры и спорта</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auto" w:fill="auto"/>
            <w:vAlign w:val="center"/>
            <w:hideMark/>
          </w:tcPr>
          <w:p w14:paraId="1920943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11E1A23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auto" w:fill="auto"/>
            <w:vAlign w:val="center"/>
            <w:hideMark/>
          </w:tcPr>
          <w:p w14:paraId="181A163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02 5 01 80410</w:t>
            </w:r>
          </w:p>
        </w:tc>
        <w:tc>
          <w:tcPr>
            <w:tcW w:w="274" w:type="pct"/>
            <w:tcBorders>
              <w:top w:val="nil"/>
              <w:left w:val="nil"/>
              <w:bottom w:val="single" w:sz="4" w:space="0" w:color="000000"/>
              <w:right w:val="single" w:sz="4" w:space="0" w:color="000000"/>
            </w:tcBorders>
            <w:shd w:val="clear" w:color="auto" w:fill="auto"/>
            <w:vAlign w:val="center"/>
            <w:hideMark/>
          </w:tcPr>
          <w:p w14:paraId="3BD21E5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6E2762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449,8</w:t>
            </w:r>
          </w:p>
        </w:tc>
      </w:tr>
      <w:tr w:rsidR="008E4645" w:rsidRPr="008E4645" w14:paraId="1FBF75F0" w14:textId="77777777" w:rsidTr="008E4645">
        <w:trPr>
          <w:trHeight w:val="40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0CFEAF7"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Массовый спорт</w:t>
            </w:r>
          </w:p>
        </w:tc>
        <w:tc>
          <w:tcPr>
            <w:tcW w:w="220" w:type="pct"/>
            <w:tcBorders>
              <w:top w:val="nil"/>
              <w:left w:val="nil"/>
              <w:bottom w:val="single" w:sz="4" w:space="0" w:color="000000"/>
              <w:right w:val="single" w:sz="4" w:space="0" w:color="000000"/>
            </w:tcBorders>
            <w:shd w:val="clear" w:color="auto" w:fill="auto"/>
            <w:vAlign w:val="center"/>
            <w:hideMark/>
          </w:tcPr>
          <w:p w14:paraId="3375D95A"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4B20207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2A898B95" w14:textId="54406341"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79BCA89E" w14:textId="5BB4CF0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59DBF44"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849,3</w:t>
            </w:r>
          </w:p>
        </w:tc>
      </w:tr>
      <w:tr w:rsidR="008E4645" w:rsidRPr="008E4645" w14:paraId="66D375EF" w14:textId="77777777" w:rsidTr="008E4645">
        <w:trPr>
          <w:trHeight w:val="8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F1C30B0"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Муниципальная программа "Развитие культуры, физической культуры и спорта "</w:t>
            </w:r>
          </w:p>
        </w:tc>
        <w:tc>
          <w:tcPr>
            <w:tcW w:w="220" w:type="pct"/>
            <w:tcBorders>
              <w:top w:val="nil"/>
              <w:left w:val="nil"/>
              <w:bottom w:val="single" w:sz="4" w:space="0" w:color="000000"/>
              <w:right w:val="single" w:sz="4" w:space="0" w:color="000000"/>
            </w:tcBorders>
            <w:shd w:val="clear" w:color="auto" w:fill="auto"/>
            <w:vAlign w:val="center"/>
            <w:hideMark/>
          </w:tcPr>
          <w:p w14:paraId="478481C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41730E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75EDE38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02 0 00 00000</w:t>
            </w:r>
          </w:p>
        </w:tc>
        <w:tc>
          <w:tcPr>
            <w:tcW w:w="274" w:type="pct"/>
            <w:tcBorders>
              <w:top w:val="nil"/>
              <w:left w:val="nil"/>
              <w:bottom w:val="single" w:sz="4" w:space="0" w:color="000000"/>
              <w:right w:val="single" w:sz="4" w:space="0" w:color="000000"/>
            </w:tcBorders>
            <w:shd w:val="clear" w:color="auto" w:fill="auto"/>
            <w:vAlign w:val="center"/>
            <w:hideMark/>
          </w:tcPr>
          <w:p w14:paraId="423DB836" w14:textId="03A77DD8"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4D0BC4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849,3</w:t>
            </w:r>
          </w:p>
        </w:tc>
      </w:tr>
      <w:tr w:rsidR="008E4645" w:rsidRPr="008E4645" w14:paraId="64233296" w14:textId="77777777" w:rsidTr="008E4645">
        <w:trPr>
          <w:trHeight w:val="73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9604DFB"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"Организация и проведение физкультурных и спортивных мероприятий"</w:t>
            </w:r>
          </w:p>
        </w:tc>
        <w:tc>
          <w:tcPr>
            <w:tcW w:w="220" w:type="pct"/>
            <w:tcBorders>
              <w:top w:val="nil"/>
              <w:left w:val="nil"/>
              <w:bottom w:val="single" w:sz="4" w:space="0" w:color="000000"/>
              <w:right w:val="single" w:sz="4" w:space="0" w:color="000000"/>
            </w:tcBorders>
            <w:shd w:val="clear" w:color="auto" w:fill="auto"/>
            <w:vAlign w:val="center"/>
            <w:hideMark/>
          </w:tcPr>
          <w:p w14:paraId="5E9C6F3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3262C94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12D062C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02 5 00 00000</w:t>
            </w:r>
          </w:p>
        </w:tc>
        <w:tc>
          <w:tcPr>
            <w:tcW w:w="274" w:type="pct"/>
            <w:tcBorders>
              <w:top w:val="nil"/>
              <w:left w:val="nil"/>
              <w:bottom w:val="single" w:sz="4" w:space="0" w:color="000000"/>
              <w:right w:val="single" w:sz="4" w:space="0" w:color="000000"/>
            </w:tcBorders>
            <w:shd w:val="clear" w:color="auto" w:fill="auto"/>
            <w:vAlign w:val="center"/>
            <w:hideMark/>
          </w:tcPr>
          <w:p w14:paraId="5F6AA97C" w14:textId="71C12007"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F4EC8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849,3</w:t>
            </w:r>
          </w:p>
        </w:tc>
      </w:tr>
      <w:tr w:rsidR="008E4645" w:rsidRPr="008E4645" w14:paraId="4A19E1AC"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5589722"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"Финансовое обеспечение физкультурных и спортивных мероприятий"</w:t>
            </w:r>
          </w:p>
        </w:tc>
        <w:tc>
          <w:tcPr>
            <w:tcW w:w="220" w:type="pct"/>
            <w:tcBorders>
              <w:top w:val="nil"/>
              <w:left w:val="nil"/>
              <w:bottom w:val="single" w:sz="4" w:space="0" w:color="000000"/>
              <w:right w:val="single" w:sz="4" w:space="0" w:color="000000"/>
            </w:tcBorders>
            <w:shd w:val="clear" w:color="auto" w:fill="auto"/>
            <w:vAlign w:val="center"/>
            <w:hideMark/>
          </w:tcPr>
          <w:p w14:paraId="22AAC9B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0D0A686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auto" w:fill="auto"/>
            <w:vAlign w:val="center"/>
            <w:hideMark/>
          </w:tcPr>
          <w:p w14:paraId="6354CE6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02 5 01 00000</w:t>
            </w:r>
          </w:p>
        </w:tc>
        <w:tc>
          <w:tcPr>
            <w:tcW w:w="274" w:type="pct"/>
            <w:tcBorders>
              <w:top w:val="nil"/>
              <w:left w:val="nil"/>
              <w:bottom w:val="single" w:sz="4" w:space="0" w:color="000000"/>
              <w:right w:val="single" w:sz="4" w:space="0" w:color="000000"/>
            </w:tcBorders>
            <w:shd w:val="clear" w:color="auto" w:fill="auto"/>
            <w:vAlign w:val="center"/>
            <w:hideMark/>
          </w:tcPr>
          <w:p w14:paraId="477E1C3B" w14:textId="463A7C01"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C0DD7B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849,3</w:t>
            </w:r>
          </w:p>
        </w:tc>
      </w:tr>
      <w:tr w:rsidR="008E4645" w:rsidRPr="008E4645" w14:paraId="51F19068" w14:textId="77777777" w:rsidTr="008E4645">
        <w:trPr>
          <w:trHeight w:val="1560"/>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5DF35AE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auto" w:fill="auto"/>
            <w:vAlign w:val="center"/>
            <w:hideMark/>
          </w:tcPr>
          <w:p w14:paraId="5BF40EF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3CEEDD8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2B5DFB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01 S8790</w:t>
            </w:r>
          </w:p>
        </w:tc>
        <w:tc>
          <w:tcPr>
            <w:tcW w:w="274" w:type="pct"/>
            <w:tcBorders>
              <w:top w:val="nil"/>
              <w:left w:val="nil"/>
              <w:bottom w:val="single" w:sz="4" w:space="0" w:color="000000"/>
              <w:right w:val="single" w:sz="4" w:space="0" w:color="000000"/>
            </w:tcBorders>
            <w:shd w:val="clear" w:color="auto" w:fill="auto"/>
            <w:vAlign w:val="center"/>
            <w:hideMark/>
          </w:tcPr>
          <w:p w14:paraId="0654F8A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4D3F1D8"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835,7</w:t>
            </w:r>
          </w:p>
        </w:tc>
      </w:tr>
      <w:tr w:rsidR="008E4645" w:rsidRPr="008E4645" w14:paraId="7BEDDA2C" w14:textId="77777777" w:rsidTr="008E4645">
        <w:trPr>
          <w:trHeight w:val="1485"/>
        </w:trPr>
        <w:tc>
          <w:tcPr>
            <w:tcW w:w="2888" w:type="pct"/>
            <w:tcBorders>
              <w:top w:val="nil"/>
              <w:left w:val="single" w:sz="4" w:space="0" w:color="000000"/>
              <w:bottom w:val="single" w:sz="4" w:space="0" w:color="000000"/>
              <w:right w:val="single" w:sz="4" w:space="0" w:color="000000"/>
            </w:tcBorders>
            <w:shd w:val="clear" w:color="auto" w:fill="auto"/>
            <w:vAlign w:val="center"/>
            <w:hideMark/>
          </w:tcPr>
          <w:p w14:paraId="3B3DD4AD"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Мероприятия по созданию условий для развития физической культурой и массового спорта (Закупка товаров, работ и услуг для государственных(муниципальных)нужд)</w:t>
            </w:r>
          </w:p>
        </w:tc>
        <w:tc>
          <w:tcPr>
            <w:tcW w:w="220" w:type="pct"/>
            <w:tcBorders>
              <w:top w:val="nil"/>
              <w:left w:val="nil"/>
              <w:bottom w:val="single" w:sz="4" w:space="0" w:color="000000"/>
              <w:right w:val="single" w:sz="4" w:space="0" w:color="000000"/>
            </w:tcBorders>
            <w:shd w:val="clear" w:color="auto" w:fill="auto"/>
            <w:vAlign w:val="center"/>
            <w:hideMark/>
          </w:tcPr>
          <w:p w14:paraId="4E14C41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0DB39EFE"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w:t>
            </w:r>
          </w:p>
        </w:tc>
        <w:tc>
          <w:tcPr>
            <w:tcW w:w="724" w:type="pct"/>
            <w:tcBorders>
              <w:top w:val="nil"/>
              <w:left w:val="nil"/>
              <w:bottom w:val="single" w:sz="4" w:space="0" w:color="000000"/>
              <w:right w:val="single" w:sz="4" w:space="0" w:color="000000"/>
            </w:tcBorders>
            <w:shd w:val="clear" w:color="FFFFCC" w:fill="FFFFFF"/>
            <w:vAlign w:val="center"/>
            <w:hideMark/>
          </w:tcPr>
          <w:p w14:paraId="3EE73AA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02 5 01 S8790</w:t>
            </w:r>
          </w:p>
        </w:tc>
        <w:tc>
          <w:tcPr>
            <w:tcW w:w="274" w:type="pct"/>
            <w:tcBorders>
              <w:top w:val="nil"/>
              <w:left w:val="nil"/>
              <w:bottom w:val="single" w:sz="4" w:space="0" w:color="000000"/>
              <w:right w:val="single" w:sz="4" w:space="0" w:color="000000"/>
            </w:tcBorders>
            <w:shd w:val="clear" w:color="auto" w:fill="auto"/>
            <w:vAlign w:val="center"/>
            <w:hideMark/>
          </w:tcPr>
          <w:p w14:paraId="47C31F3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3908FE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13,6</w:t>
            </w:r>
          </w:p>
        </w:tc>
      </w:tr>
      <w:tr w:rsidR="008E4645" w:rsidRPr="008E4645" w14:paraId="0A705841" w14:textId="77777777" w:rsidTr="008E4645">
        <w:trPr>
          <w:trHeight w:val="63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ED7C5D7" w14:textId="6CFB83DE"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Другие вопросы в области</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физической культуры и спорта</w:t>
            </w:r>
          </w:p>
        </w:tc>
        <w:tc>
          <w:tcPr>
            <w:tcW w:w="220" w:type="pct"/>
            <w:tcBorders>
              <w:top w:val="nil"/>
              <w:left w:val="nil"/>
              <w:bottom w:val="single" w:sz="4" w:space="0" w:color="000000"/>
              <w:right w:val="single" w:sz="4" w:space="0" w:color="000000"/>
            </w:tcBorders>
            <w:shd w:val="clear" w:color="auto" w:fill="auto"/>
            <w:vAlign w:val="center"/>
            <w:hideMark/>
          </w:tcPr>
          <w:p w14:paraId="66CDACAF"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7B669ED8"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2AE8CC8A" w14:textId="322B19B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auto" w:fill="auto"/>
            <w:vAlign w:val="center"/>
            <w:hideMark/>
          </w:tcPr>
          <w:p w14:paraId="3FFB9E94" w14:textId="606746CA"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32FF6271"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165 352,4</w:t>
            </w:r>
          </w:p>
        </w:tc>
      </w:tr>
      <w:tr w:rsidR="008E4645" w:rsidRPr="008E4645" w14:paraId="36FABB08" w14:textId="77777777" w:rsidTr="008E4645">
        <w:trPr>
          <w:trHeight w:val="129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2F668D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"Развитие сельского </w:t>
            </w:r>
            <w:proofErr w:type="spellStart"/>
            <w:proofErr w:type="gramStart"/>
            <w:r w:rsidRPr="008E4645">
              <w:rPr>
                <w:rFonts w:ascii="Times New Roman" w:eastAsia="Times New Roman" w:hAnsi="Times New Roman" w:cs="Times New Roman"/>
                <w:lang w:eastAsia="ru-RU"/>
              </w:rPr>
              <w:t>хозяйства,производственных</w:t>
            </w:r>
            <w:proofErr w:type="spellEnd"/>
            <w:proofErr w:type="gramEnd"/>
            <w:r w:rsidRPr="008E4645">
              <w:rPr>
                <w:rFonts w:ascii="Times New Roman" w:eastAsia="Times New Roman" w:hAnsi="Times New Roman" w:cs="Times New Roman"/>
                <w:lang w:eastAsia="ru-RU"/>
              </w:rPr>
              <w:t xml:space="preserve"> пищевых продуктов и инфраструктуры агропродовольственного рынка"</w:t>
            </w:r>
          </w:p>
        </w:tc>
        <w:tc>
          <w:tcPr>
            <w:tcW w:w="220" w:type="pct"/>
            <w:tcBorders>
              <w:top w:val="nil"/>
              <w:left w:val="nil"/>
              <w:bottom w:val="single" w:sz="4" w:space="0" w:color="000000"/>
              <w:right w:val="single" w:sz="4" w:space="0" w:color="000000"/>
            </w:tcBorders>
            <w:shd w:val="clear" w:color="auto" w:fill="auto"/>
            <w:vAlign w:val="center"/>
            <w:hideMark/>
          </w:tcPr>
          <w:p w14:paraId="1221C96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3538CD4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05 </w:t>
            </w:r>
          </w:p>
        </w:tc>
        <w:tc>
          <w:tcPr>
            <w:tcW w:w="724" w:type="pct"/>
            <w:tcBorders>
              <w:top w:val="nil"/>
              <w:left w:val="nil"/>
              <w:bottom w:val="single" w:sz="4" w:space="0" w:color="000000"/>
              <w:right w:val="single" w:sz="4" w:space="0" w:color="000000"/>
            </w:tcBorders>
            <w:shd w:val="clear" w:color="FFFFCC" w:fill="FFFFFF"/>
            <w:vAlign w:val="center"/>
            <w:hideMark/>
          </w:tcPr>
          <w:p w14:paraId="5F27507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05 0 00 00000</w:t>
            </w:r>
          </w:p>
        </w:tc>
        <w:tc>
          <w:tcPr>
            <w:tcW w:w="274" w:type="pct"/>
            <w:tcBorders>
              <w:top w:val="nil"/>
              <w:left w:val="nil"/>
              <w:bottom w:val="single" w:sz="4" w:space="0" w:color="000000"/>
              <w:right w:val="single" w:sz="4" w:space="0" w:color="000000"/>
            </w:tcBorders>
            <w:shd w:val="clear" w:color="auto" w:fill="auto"/>
            <w:vAlign w:val="center"/>
            <w:hideMark/>
          </w:tcPr>
          <w:p w14:paraId="0245D55F" w14:textId="0CC116FE"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C175A94"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165 352,4</w:t>
            </w:r>
          </w:p>
        </w:tc>
      </w:tr>
      <w:tr w:rsidR="008E4645" w:rsidRPr="008E4645" w14:paraId="08548115" w14:textId="77777777" w:rsidTr="008E4645">
        <w:trPr>
          <w:trHeight w:val="118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BE5F587" w14:textId="77777777" w:rsidR="008E4645" w:rsidRPr="008E4645" w:rsidRDefault="008E4645" w:rsidP="008E4645">
            <w:pPr>
              <w:spacing w:after="0" w:line="240" w:lineRule="auto"/>
              <w:rPr>
                <w:rFonts w:ascii="Times New Roman" w:eastAsia="Times New Roman" w:hAnsi="Times New Roman" w:cs="Times New Roman"/>
                <w:lang w:eastAsia="ru-RU"/>
              </w:rPr>
            </w:pPr>
            <w:proofErr w:type="spellStart"/>
            <w:r w:rsidRPr="008E4645">
              <w:rPr>
                <w:rFonts w:ascii="Times New Roman" w:eastAsia="Times New Roman" w:hAnsi="Times New Roman" w:cs="Times New Roman"/>
                <w:lang w:eastAsia="ru-RU"/>
              </w:rPr>
              <w:t>Подпрограмма"Комплексное</w:t>
            </w:r>
            <w:proofErr w:type="spellEnd"/>
            <w:r w:rsidRPr="008E4645">
              <w:rPr>
                <w:rFonts w:ascii="Times New Roman" w:eastAsia="Times New Roman" w:hAnsi="Times New Roman" w:cs="Times New Roman"/>
                <w:lang w:eastAsia="ru-RU"/>
              </w:rPr>
              <w:t xml:space="preserve"> развитие сельских территорий Каширского муниципального района Воронежской области "</w:t>
            </w:r>
          </w:p>
        </w:tc>
        <w:tc>
          <w:tcPr>
            <w:tcW w:w="220" w:type="pct"/>
            <w:tcBorders>
              <w:top w:val="nil"/>
              <w:left w:val="nil"/>
              <w:bottom w:val="single" w:sz="4" w:space="0" w:color="000000"/>
              <w:right w:val="single" w:sz="4" w:space="0" w:color="000000"/>
            </w:tcBorders>
            <w:shd w:val="clear" w:color="auto" w:fill="auto"/>
            <w:vAlign w:val="center"/>
            <w:hideMark/>
          </w:tcPr>
          <w:p w14:paraId="50090A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05EFE3E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5F075D8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05 2 00 00000</w:t>
            </w:r>
          </w:p>
        </w:tc>
        <w:tc>
          <w:tcPr>
            <w:tcW w:w="274" w:type="pct"/>
            <w:tcBorders>
              <w:top w:val="nil"/>
              <w:left w:val="nil"/>
              <w:bottom w:val="single" w:sz="4" w:space="0" w:color="000000"/>
              <w:right w:val="single" w:sz="4" w:space="0" w:color="000000"/>
            </w:tcBorders>
            <w:shd w:val="clear" w:color="auto" w:fill="auto"/>
            <w:vAlign w:val="center"/>
            <w:hideMark/>
          </w:tcPr>
          <w:p w14:paraId="389ADB01" w14:textId="7EEF053B"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7D0979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165 352,4</w:t>
            </w:r>
          </w:p>
        </w:tc>
      </w:tr>
      <w:tr w:rsidR="008E4645" w:rsidRPr="008E4645" w14:paraId="320D8DB0"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CE8B475"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"Создание и развитие инфраструктуры на сельских территориях"</w:t>
            </w:r>
          </w:p>
        </w:tc>
        <w:tc>
          <w:tcPr>
            <w:tcW w:w="220" w:type="pct"/>
            <w:tcBorders>
              <w:top w:val="nil"/>
              <w:left w:val="nil"/>
              <w:bottom w:val="single" w:sz="4" w:space="0" w:color="000000"/>
              <w:right w:val="single" w:sz="4" w:space="0" w:color="000000"/>
            </w:tcBorders>
            <w:shd w:val="clear" w:color="auto" w:fill="auto"/>
            <w:vAlign w:val="center"/>
            <w:hideMark/>
          </w:tcPr>
          <w:p w14:paraId="765FBE5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52155D7A"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18AFFDB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05 2 02 00000</w:t>
            </w:r>
          </w:p>
        </w:tc>
        <w:tc>
          <w:tcPr>
            <w:tcW w:w="274" w:type="pct"/>
            <w:tcBorders>
              <w:top w:val="nil"/>
              <w:left w:val="nil"/>
              <w:bottom w:val="single" w:sz="4" w:space="0" w:color="000000"/>
              <w:right w:val="single" w:sz="4" w:space="0" w:color="000000"/>
            </w:tcBorders>
            <w:shd w:val="clear" w:color="auto" w:fill="auto"/>
            <w:vAlign w:val="center"/>
            <w:hideMark/>
          </w:tcPr>
          <w:p w14:paraId="32A6357F" w14:textId="0B154A12"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D5F09F3"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165 352,4</w:t>
            </w:r>
          </w:p>
        </w:tc>
      </w:tr>
      <w:tr w:rsidR="008E4645" w:rsidRPr="008E4645" w14:paraId="6218E32D"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D016DAE" w14:textId="4405C59D"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auto" w:fill="auto"/>
            <w:vAlign w:val="center"/>
            <w:hideMark/>
          </w:tcPr>
          <w:p w14:paraId="4AD996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1879758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069FA3B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A5760</w:t>
            </w:r>
          </w:p>
        </w:tc>
        <w:tc>
          <w:tcPr>
            <w:tcW w:w="274" w:type="pct"/>
            <w:tcBorders>
              <w:top w:val="nil"/>
              <w:left w:val="nil"/>
              <w:bottom w:val="single" w:sz="4" w:space="0" w:color="000000"/>
              <w:right w:val="single" w:sz="4" w:space="0" w:color="000000"/>
            </w:tcBorders>
            <w:shd w:val="clear" w:color="auto" w:fill="auto"/>
            <w:vAlign w:val="center"/>
            <w:hideMark/>
          </w:tcPr>
          <w:p w14:paraId="3557DF1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715959A"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60 000,0</w:t>
            </w:r>
          </w:p>
        </w:tc>
      </w:tr>
      <w:tr w:rsidR="008E4645" w:rsidRPr="008E4645" w14:paraId="7498F4CC" w14:textId="77777777" w:rsidTr="008E4645">
        <w:trPr>
          <w:trHeight w:val="9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FD011F5" w14:textId="033D729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auto" w:fill="auto"/>
            <w:vAlign w:val="center"/>
            <w:hideMark/>
          </w:tcPr>
          <w:p w14:paraId="1C4DD1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7064379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4FB57EE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A5760</w:t>
            </w:r>
          </w:p>
        </w:tc>
        <w:tc>
          <w:tcPr>
            <w:tcW w:w="274" w:type="pct"/>
            <w:tcBorders>
              <w:top w:val="nil"/>
              <w:left w:val="nil"/>
              <w:bottom w:val="single" w:sz="4" w:space="0" w:color="000000"/>
              <w:right w:val="single" w:sz="4" w:space="0" w:color="000000"/>
            </w:tcBorders>
            <w:shd w:val="clear" w:color="auto" w:fill="auto"/>
            <w:vAlign w:val="center"/>
            <w:hideMark/>
          </w:tcPr>
          <w:p w14:paraId="00D28F9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8DAFFE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241,0</w:t>
            </w:r>
          </w:p>
        </w:tc>
      </w:tr>
      <w:tr w:rsidR="008E4645" w:rsidRPr="008E4645" w14:paraId="0198DD1F" w14:textId="77777777" w:rsidTr="008E4645">
        <w:trPr>
          <w:trHeight w:val="10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AF42950" w14:textId="3CE398C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auto" w:fill="auto"/>
            <w:vAlign w:val="center"/>
            <w:hideMark/>
          </w:tcPr>
          <w:p w14:paraId="73E1B33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34A4ED9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363BA51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L5760</w:t>
            </w:r>
          </w:p>
        </w:tc>
        <w:tc>
          <w:tcPr>
            <w:tcW w:w="274" w:type="pct"/>
            <w:tcBorders>
              <w:top w:val="nil"/>
              <w:left w:val="nil"/>
              <w:bottom w:val="single" w:sz="4" w:space="0" w:color="000000"/>
              <w:right w:val="single" w:sz="4" w:space="0" w:color="000000"/>
            </w:tcBorders>
            <w:shd w:val="clear" w:color="auto" w:fill="auto"/>
            <w:vAlign w:val="center"/>
            <w:hideMark/>
          </w:tcPr>
          <w:p w14:paraId="2938C75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243E44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104 690,9</w:t>
            </w:r>
          </w:p>
        </w:tc>
      </w:tr>
      <w:tr w:rsidR="008E4645" w:rsidRPr="008E4645" w14:paraId="16F242BE" w14:textId="77777777" w:rsidTr="008E4645">
        <w:trPr>
          <w:trHeight w:val="105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067AEA0" w14:textId="3D347462"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развития сельских территорий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auto" w:fill="auto"/>
            <w:vAlign w:val="center"/>
            <w:hideMark/>
          </w:tcPr>
          <w:p w14:paraId="04A3221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11</w:t>
            </w:r>
          </w:p>
        </w:tc>
        <w:tc>
          <w:tcPr>
            <w:tcW w:w="262" w:type="pct"/>
            <w:tcBorders>
              <w:top w:val="nil"/>
              <w:left w:val="nil"/>
              <w:bottom w:val="single" w:sz="4" w:space="0" w:color="000000"/>
              <w:right w:val="single" w:sz="4" w:space="0" w:color="000000"/>
            </w:tcBorders>
            <w:shd w:val="clear" w:color="FFFFCC" w:fill="FFFFFF"/>
            <w:vAlign w:val="center"/>
            <w:hideMark/>
          </w:tcPr>
          <w:p w14:paraId="015F774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w:t>
            </w:r>
          </w:p>
        </w:tc>
        <w:tc>
          <w:tcPr>
            <w:tcW w:w="724" w:type="pct"/>
            <w:tcBorders>
              <w:top w:val="nil"/>
              <w:left w:val="nil"/>
              <w:bottom w:val="single" w:sz="4" w:space="0" w:color="000000"/>
              <w:right w:val="single" w:sz="4" w:space="0" w:color="000000"/>
            </w:tcBorders>
            <w:shd w:val="clear" w:color="FFFFCC" w:fill="FFFFFF"/>
            <w:vAlign w:val="center"/>
            <w:hideMark/>
          </w:tcPr>
          <w:p w14:paraId="46702EC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05 2 02 L5760</w:t>
            </w:r>
          </w:p>
        </w:tc>
        <w:tc>
          <w:tcPr>
            <w:tcW w:w="274" w:type="pct"/>
            <w:tcBorders>
              <w:top w:val="nil"/>
              <w:left w:val="nil"/>
              <w:bottom w:val="single" w:sz="4" w:space="0" w:color="000000"/>
              <w:right w:val="single" w:sz="4" w:space="0" w:color="000000"/>
            </w:tcBorders>
            <w:shd w:val="clear" w:color="auto" w:fill="auto"/>
            <w:vAlign w:val="center"/>
            <w:hideMark/>
          </w:tcPr>
          <w:p w14:paraId="58C0049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97C771C"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420,5</w:t>
            </w:r>
          </w:p>
        </w:tc>
      </w:tr>
      <w:tr w:rsidR="008E4645" w:rsidRPr="008E4645" w14:paraId="224940F8" w14:textId="77777777" w:rsidTr="008E4645">
        <w:trPr>
          <w:trHeight w:val="12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6F73722"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Межбюджетные трансферты бюджетам субъектов Российской Федерации и муниципальных образований общего характера</w:t>
            </w:r>
          </w:p>
        </w:tc>
        <w:tc>
          <w:tcPr>
            <w:tcW w:w="220" w:type="pct"/>
            <w:tcBorders>
              <w:top w:val="nil"/>
              <w:left w:val="nil"/>
              <w:bottom w:val="single" w:sz="4" w:space="0" w:color="000000"/>
              <w:right w:val="single" w:sz="4" w:space="0" w:color="000000"/>
            </w:tcBorders>
            <w:shd w:val="clear" w:color="FFFFCC" w:fill="FFFFFF"/>
            <w:vAlign w:val="center"/>
            <w:hideMark/>
          </w:tcPr>
          <w:p w14:paraId="350AF176"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7FDE1B19" w14:textId="58AFC3CF"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24" w:type="pct"/>
            <w:tcBorders>
              <w:top w:val="nil"/>
              <w:left w:val="nil"/>
              <w:bottom w:val="single" w:sz="4" w:space="0" w:color="000000"/>
              <w:right w:val="single" w:sz="4" w:space="0" w:color="000000"/>
            </w:tcBorders>
            <w:shd w:val="clear" w:color="FFFFCC" w:fill="FFFFFF"/>
            <w:vAlign w:val="center"/>
            <w:hideMark/>
          </w:tcPr>
          <w:p w14:paraId="06C2891E" w14:textId="5E2C5985"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70130143" w14:textId="6BECD9C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4245E7A"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46 424,5</w:t>
            </w:r>
          </w:p>
        </w:tc>
      </w:tr>
      <w:tr w:rsidR="008E4645" w:rsidRPr="008E4645" w14:paraId="4D77BE85" w14:textId="77777777" w:rsidTr="008E4645">
        <w:trPr>
          <w:trHeight w:val="11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F4E2AFB" w14:textId="238710E9"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Дотации</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на выравнивание бюджетной обеспеченности</w:t>
            </w:r>
            <w:r w:rsidR="00CD2DAA">
              <w:rPr>
                <w:rFonts w:ascii="Times New Roman" w:eastAsia="Times New Roman" w:hAnsi="Times New Roman" w:cs="Times New Roman"/>
                <w:b/>
                <w:bCs/>
                <w:lang w:eastAsia="ru-RU"/>
              </w:rPr>
              <w:t xml:space="preserve"> </w:t>
            </w:r>
            <w:r w:rsidRPr="008E4645">
              <w:rPr>
                <w:rFonts w:ascii="Times New Roman" w:eastAsia="Times New Roman" w:hAnsi="Times New Roman" w:cs="Times New Roman"/>
                <w:b/>
                <w:bCs/>
                <w:lang w:eastAsia="ru-RU"/>
              </w:rPr>
              <w:t>субъектов Российской Федерации и муниципальных образований</w:t>
            </w:r>
          </w:p>
        </w:tc>
        <w:tc>
          <w:tcPr>
            <w:tcW w:w="220" w:type="pct"/>
            <w:tcBorders>
              <w:top w:val="nil"/>
              <w:left w:val="nil"/>
              <w:bottom w:val="single" w:sz="4" w:space="0" w:color="000000"/>
              <w:right w:val="single" w:sz="4" w:space="0" w:color="000000"/>
            </w:tcBorders>
            <w:shd w:val="clear" w:color="FFFFCC" w:fill="FFFFFF"/>
            <w:vAlign w:val="center"/>
            <w:hideMark/>
          </w:tcPr>
          <w:p w14:paraId="24D3C490"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6B289902" w14:textId="77777777" w:rsidR="008E4645" w:rsidRPr="008E4645" w:rsidRDefault="008E4645" w:rsidP="008E4645">
            <w:pPr>
              <w:spacing w:after="0" w:line="240" w:lineRule="auto"/>
              <w:jc w:val="center"/>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F82D39F" w14:textId="4E9C2EA7"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28FD31D6" w14:textId="719BB52B"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46DA5A1" w14:textId="77777777" w:rsidR="008E4645" w:rsidRPr="008E4645" w:rsidRDefault="008E4645" w:rsidP="008E4645">
            <w:pPr>
              <w:spacing w:after="0" w:line="240" w:lineRule="auto"/>
              <w:jc w:val="right"/>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10 900,0</w:t>
            </w:r>
          </w:p>
        </w:tc>
      </w:tr>
      <w:tr w:rsidR="008E4645" w:rsidRPr="008E4645" w14:paraId="7DC77747" w14:textId="77777777" w:rsidTr="008E4645">
        <w:trPr>
          <w:trHeight w:val="23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5D4D487"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 xml:space="preserve">Муниципальная программа "Управление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50E9FB3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3B571AF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17B3239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FFFFCC" w:fill="FFFFFF"/>
            <w:vAlign w:val="center"/>
            <w:hideMark/>
          </w:tcPr>
          <w:p w14:paraId="4E6A37B8" w14:textId="068E5E4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5BE8671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10 900,0</w:t>
            </w:r>
          </w:p>
        </w:tc>
      </w:tr>
      <w:tr w:rsidR="008E4645" w:rsidRPr="008E4645" w14:paraId="1505B616" w14:textId="77777777" w:rsidTr="008E4645">
        <w:trPr>
          <w:trHeight w:val="175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837D926" w14:textId="1BD248BA"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41927879"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2B24827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32AEC8A8"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10 2 00 00000</w:t>
            </w:r>
          </w:p>
        </w:tc>
        <w:tc>
          <w:tcPr>
            <w:tcW w:w="274" w:type="pct"/>
            <w:tcBorders>
              <w:top w:val="nil"/>
              <w:left w:val="nil"/>
              <w:bottom w:val="single" w:sz="4" w:space="0" w:color="000000"/>
              <w:right w:val="single" w:sz="4" w:space="0" w:color="000000"/>
            </w:tcBorders>
            <w:shd w:val="clear" w:color="FFFFCC" w:fill="FFFFFF"/>
            <w:vAlign w:val="center"/>
            <w:hideMark/>
          </w:tcPr>
          <w:p w14:paraId="7654A74D" w14:textId="54ADF566"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8A31FB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10 900,0</w:t>
            </w:r>
          </w:p>
        </w:tc>
      </w:tr>
      <w:tr w:rsidR="008E4645" w:rsidRPr="008E4645" w14:paraId="34792079"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727195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"Выравнивание бюджетной обеспеченности муниципальных образований"</w:t>
            </w:r>
          </w:p>
        </w:tc>
        <w:tc>
          <w:tcPr>
            <w:tcW w:w="220" w:type="pct"/>
            <w:tcBorders>
              <w:top w:val="nil"/>
              <w:left w:val="nil"/>
              <w:bottom w:val="single" w:sz="4" w:space="0" w:color="000000"/>
              <w:right w:val="single" w:sz="4" w:space="0" w:color="000000"/>
            </w:tcBorders>
            <w:shd w:val="clear" w:color="FFFFCC" w:fill="FFFFFF"/>
            <w:vAlign w:val="center"/>
            <w:hideMark/>
          </w:tcPr>
          <w:p w14:paraId="52043D6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07B3881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0D7953C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10 2 02 00000</w:t>
            </w:r>
          </w:p>
        </w:tc>
        <w:tc>
          <w:tcPr>
            <w:tcW w:w="274" w:type="pct"/>
            <w:tcBorders>
              <w:top w:val="nil"/>
              <w:left w:val="nil"/>
              <w:bottom w:val="single" w:sz="4" w:space="0" w:color="000000"/>
              <w:right w:val="single" w:sz="4" w:space="0" w:color="000000"/>
            </w:tcBorders>
            <w:shd w:val="clear" w:color="FFFFCC" w:fill="FFFFFF"/>
            <w:vAlign w:val="center"/>
            <w:hideMark/>
          </w:tcPr>
          <w:p w14:paraId="02906060" w14:textId="589346B9"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77CDFD3E"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10 900,0</w:t>
            </w:r>
          </w:p>
        </w:tc>
      </w:tr>
      <w:tr w:rsidR="008E4645" w:rsidRPr="008E4645" w14:paraId="701267FF" w14:textId="77777777" w:rsidTr="008E4645">
        <w:trPr>
          <w:trHeight w:val="9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5DF908F" w14:textId="4D5C52F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Выравнивание бюджетной обеспеченности поселений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CB9862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445D707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4FAFA82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10 2 02 78050</w:t>
            </w:r>
          </w:p>
        </w:tc>
        <w:tc>
          <w:tcPr>
            <w:tcW w:w="274" w:type="pct"/>
            <w:tcBorders>
              <w:top w:val="nil"/>
              <w:left w:val="nil"/>
              <w:bottom w:val="single" w:sz="4" w:space="0" w:color="000000"/>
              <w:right w:val="single" w:sz="4" w:space="0" w:color="000000"/>
            </w:tcBorders>
            <w:shd w:val="clear" w:color="FFFFCC" w:fill="FFFFFF"/>
            <w:vAlign w:val="center"/>
            <w:hideMark/>
          </w:tcPr>
          <w:p w14:paraId="20D362E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6885CCE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6 299,0</w:t>
            </w:r>
          </w:p>
        </w:tc>
      </w:tr>
      <w:tr w:rsidR="008E4645" w:rsidRPr="008E4645" w14:paraId="4D8A3179" w14:textId="77777777" w:rsidTr="008E4645">
        <w:trPr>
          <w:trHeight w:val="144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D2C96AE"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029D3A3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64CE77B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01</w:t>
            </w:r>
          </w:p>
        </w:tc>
        <w:tc>
          <w:tcPr>
            <w:tcW w:w="724" w:type="pct"/>
            <w:tcBorders>
              <w:top w:val="nil"/>
              <w:left w:val="nil"/>
              <w:bottom w:val="single" w:sz="4" w:space="0" w:color="000000"/>
              <w:right w:val="single" w:sz="4" w:space="0" w:color="000000"/>
            </w:tcBorders>
            <w:shd w:val="clear" w:color="FFFFCC" w:fill="FFFFFF"/>
            <w:vAlign w:val="center"/>
            <w:hideMark/>
          </w:tcPr>
          <w:p w14:paraId="5FD3825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02 S8042</w:t>
            </w:r>
          </w:p>
        </w:tc>
        <w:tc>
          <w:tcPr>
            <w:tcW w:w="274" w:type="pct"/>
            <w:tcBorders>
              <w:top w:val="nil"/>
              <w:left w:val="nil"/>
              <w:bottom w:val="single" w:sz="4" w:space="0" w:color="000000"/>
              <w:right w:val="single" w:sz="4" w:space="0" w:color="000000"/>
            </w:tcBorders>
            <w:shd w:val="clear" w:color="FFFFCC" w:fill="FFFFFF"/>
            <w:vAlign w:val="center"/>
            <w:hideMark/>
          </w:tcPr>
          <w:p w14:paraId="503D4DA7"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nil"/>
              <w:bottom w:val="single" w:sz="4" w:space="0" w:color="000000"/>
              <w:right w:val="single" w:sz="4" w:space="0" w:color="000000"/>
            </w:tcBorders>
            <w:shd w:val="clear" w:color="FFFFCC" w:fill="FFFFFF"/>
            <w:vAlign w:val="center"/>
            <w:hideMark/>
          </w:tcPr>
          <w:p w14:paraId="5AD8E30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4601,0</w:t>
            </w:r>
          </w:p>
        </w:tc>
      </w:tr>
      <w:tr w:rsidR="008E4645" w:rsidRPr="008E4645" w14:paraId="68828944" w14:textId="77777777" w:rsidTr="008E4645">
        <w:trPr>
          <w:trHeight w:val="57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998D60F" w14:textId="77777777" w:rsidR="008E4645" w:rsidRPr="008E4645" w:rsidRDefault="008E4645" w:rsidP="008E4645">
            <w:pPr>
              <w:spacing w:after="0" w:line="240" w:lineRule="auto"/>
              <w:rPr>
                <w:rFonts w:ascii="Times New Roman" w:eastAsia="Times New Roman" w:hAnsi="Times New Roman" w:cs="Times New Roman"/>
                <w:b/>
                <w:bCs/>
                <w:lang w:eastAsia="ru-RU"/>
              </w:rPr>
            </w:pPr>
            <w:r w:rsidRPr="008E4645">
              <w:rPr>
                <w:rFonts w:ascii="Times New Roman" w:eastAsia="Times New Roman" w:hAnsi="Times New Roman" w:cs="Times New Roman"/>
                <w:b/>
                <w:bCs/>
                <w:lang w:eastAsia="ru-RU"/>
              </w:rPr>
              <w:t>Прочие межбюджетные трансферты общего характера</w:t>
            </w:r>
          </w:p>
        </w:tc>
        <w:tc>
          <w:tcPr>
            <w:tcW w:w="220" w:type="pct"/>
            <w:tcBorders>
              <w:top w:val="nil"/>
              <w:left w:val="nil"/>
              <w:bottom w:val="single" w:sz="4" w:space="0" w:color="000000"/>
              <w:right w:val="single" w:sz="4" w:space="0" w:color="000000"/>
            </w:tcBorders>
            <w:shd w:val="clear" w:color="FFFFCC" w:fill="FFFFFF"/>
            <w:vAlign w:val="center"/>
            <w:hideMark/>
          </w:tcPr>
          <w:p w14:paraId="0758D4E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75EC07B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7AEFFB79" w14:textId="7F723514" w:rsidR="008E4645" w:rsidRPr="008E4645" w:rsidRDefault="00CD2DAA" w:rsidP="008E464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74" w:type="pct"/>
            <w:tcBorders>
              <w:top w:val="nil"/>
              <w:left w:val="nil"/>
              <w:bottom w:val="single" w:sz="4" w:space="0" w:color="000000"/>
              <w:right w:val="single" w:sz="4" w:space="0" w:color="000000"/>
            </w:tcBorders>
            <w:shd w:val="clear" w:color="FFFFCC" w:fill="FFFFFF"/>
            <w:vAlign w:val="center"/>
            <w:hideMark/>
          </w:tcPr>
          <w:p w14:paraId="638F39A1" w14:textId="3CDA0A3D"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8A2CC41"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35 524,5</w:t>
            </w:r>
          </w:p>
        </w:tc>
      </w:tr>
      <w:tr w:rsidR="008E4645" w:rsidRPr="008E4645" w14:paraId="09D4F4D4" w14:textId="77777777" w:rsidTr="008E4645">
        <w:trPr>
          <w:trHeight w:val="24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2D8E39F"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lastRenderedPageBreak/>
              <w:t xml:space="preserve">Муниципальная программа "Управление муниципальными </w:t>
            </w:r>
            <w:proofErr w:type="spellStart"/>
            <w:proofErr w:type="gramStart"/>
            <w:r w:rsidRPr="008E4645">
              <w:rPr>
                <w:rFonts w:ascii="Times New Roman" w:eastAsia="Times New Roman" w:hAnsi="Times New Roman" w:cs="Times New Roman"/>
                <w:lang w:eastAsia="ru-RU"/>
              </w:rPr>
              <w:t>финансами,создание</w:t>
            </w:r>
            <w:proofErr w:type="spellEnd"/>
            <w:proofErr w:type="gramEnd"/>
            <w:r w:rsidRPr="008E4645">
              <w:rPr>
                <w:rFonts w:ascii="Times New Roman" w:eastAsia="Times New Roman" w:hAnsi="Times New Roman" w:cs="Times New Roman"/>
                <w:lang w:eastAsia="ru-RU"/>
              </w:rPr>
              <w:t xml:space="preserve"> условий для эффективного и ответственного управления муниципальными </w:t>
            </w:r>
            <w:proofErr w:type="spellStart"/>
            <w:r w:rsidRPr="008E4645">
              <w:rPr>
                <w:rFonts w:ascii="Times New Roman" w:eastAsia="Times New Roman" w:hAnsi="Times New Roman" w:cs="Times New Roman"/>
                <w:lang w:eastAsia="ru-RU"/>
              </w:rPr>
              <w:t>финансами,повышение</w:t>
            </w:r>
            <w:proofErr w:type="spellEnd"/>
            <w:r w:rsidRPr="008E4645">
              <w:rPr>
                <w:rFonts w:ascii="Times New Roman" w:eastAsia="Times New Roman" w:hAnsi="Times New Roman" w:cs="Times New Roman"/>
                <w:lang w:eastAsia="ru-RU"/>
              </w:rPr>
              <w:t xml:space="preserve"> устойчивости бюджетов муниципальных образований Каширского 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5A1368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14B4FAD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7E08976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10 0 00 00000</w:t>
            </w:r>
          </w:p>
        </w:tc>
        <w:tc>
          <w:tcPr>
            <w:tcW w:w="274" w:type="pct"/>
            <w:tcBorders>
              <w:top w:val="nil"/>
              <w:left w:val="nil"/>
              <w:bottom w:val="single" w:sz="4" w:space="0" w:color="000000"/>
              <w:right w:val="single" w:sz="4" w:space="0" w:color="000000"/>
            </w:tcBorders>
            <w:shd w:val="clear" w:color="FFFFCC" w:fill="FFFFFF"/>
            <w:vAlign w:val="center"/>
            <w:hideMark/>
          </w:tcPr>
          <w:p w14:paraId="2AA4F6DA" w14:textId="69F92CB3"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59ED81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35 524,5</w:t>
            </w:r>
          </w:p>
        </w:tc>
      </w:tr>
      <w:tr w:rsidR="008E4645" w:rsidRPr="008E4645" w14:paraId="36AD169A" w14:textId="77777777" w:rsidTr="008E4645">
        <w:trPr>
          <w:trHeight w:val="154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49C10FE7" w14:textId="0DABD983"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Подпрограмма "Создание условий для эффективного и ответственного управления муниципальными финансами, повышение устойчивости бюджетов муниципальных образований</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муниципального района"</w:t>
            </w:r>
          </w:p>
        </w:tc>
        <w:tc>
          <w:tcPr>
            <w:tcW w:w="220" w:type="pct"/>
            <w:tcBorders>
              <w:top w:val="nil"/>
              <w:left w:val="nil"/>
              <w:bottom w:val="single" w:sz="4" w:space="0" w:color="000000"/>
              <w:right w:val="single" w:sz="4" w:space="0" w:color="000000"/>
            </w:tcBorders>
            <w:shd w:val="clear" w:color="FFFFCC" w:fill="FFFFFF"/>
            <w:vAlign w:val="center"/>
            <w:hideMark/>
          </w:tcPr>
          <w:p w14:paraId="0E8BF52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2A49742C"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5EFA97F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10 2 00 00000</w:t>
            </w:r>
          </w:p>
        </w:tc>
        <w:tc>
          <w:tcPr>
            <w:tcW w:w="274" w:type="pct"/>
            <w:tcBorders>
              <w:top w:val="nil"/>
              <w:left w:val="nil"/>
              <w:bottom w:val="single" w:sz="4" w:space="0" w:color="000000"/>
              <w:right w:val="single" w:sz="4" w:space="0" w:color="000000"/>
            </w:tcBorders>
            <w:shd w:val="clear" w:color="FFFFCC" w:fill="FFFFFF"/>
            <w:vAlign w:val="center"/>
            <w:hideMark/>
          </w:tcPr>
          <w:p w14:paraId="4EA5ED93" w14:textId="5CC5E138"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4E97F55F"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35 524,4</w:t>
            </w:r>
          </w:p>
        </w:tc>
      </w:tr>
      <w:tr w:rsidR="008E4645" w:rsidRPr="008E4645" w14:paraId="5D9A2701" w14:textId="77777777" w:rsidTr="008E4645">
        <w:trPr>
          <w:trHeight w:val="126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2948EAA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Основное мероприятие "Совершенствование системы распределения межбюджетных трансфертов "</w:t>
            </w:r>
          </w:p>
        </w:tc>
        <w:tc>
          <w:tcPr>
            <w:tcW w:w="220" w:type="pct"/>
            <w:tcBorders>
              <w:top w:val="nil"/>
              <w:left w:val="nil"/>
              <w:bottom w:val="single" w:sz="4" w:space="0" w:color="000000"/>
              <w:right w:val="single" w:sz="4" w:space="0" w:color="000000"/>
            </w:tcBorders>
            <w:shd w:val="clear" w:color="FFFFCC" w:fill="FFFFFF"/>
            <w:vAlign w:val="center"/>
            <w:hideMark/>
          </w:tcPr>
          <w:p w14:paraId="6D5F31A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77FFDE5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vAlign w:val="center"/>
            <w:hideMark/>
          </w:tcPr>
          <w:p w14:paraId="2E012BA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10 2 01 00000</w:t>
            </w:r>
          </w:p>
        </w:tc>
        <w:tc>
          <w:tcPr>
            <w:tcW w:w="274" w:type="pct"/>
            <w:tcBorders>
              <w:top w:val="nil"/>
              <w:left w:val="nil"/>
              <w:bottom w:val="single" w:sz="4" w:space="0" w:color="000000"/>
              <w:right w:val="single" w:sz="4" w:space="0" w:color="000000"/>
            </w:tcBorders>
            <w:shd w:val="clear" w:color="FFFFCC" w:fill="FFFFFF"/>
            <w:vAlign w:val="center"/>
            <w:hideMark/>
          </w:tcPr>
          <w:p w14:paraId="7DF3CE13" w14:textId="6B2E758E" w:rsidR="008E4645" w:rsidRPr="008E4645" w:rsidRDefault="00CD2DAA" w:rsidP="008E4645">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0D35A225"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35 524,5</w:t>
            </w:r>
          </w:p>
        </w:tc>
      </w:tr>
      <w:tr w:rsidR="008E4645" w:rsidRPr="008E4645" w14:paraId="53E89298" w14:textId="77777777" w:rsidTr="008E4645">
        <w:trPr>
          <w:trHeight w:val="127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7DD728BA" w14:textId="77777777"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220" w:type="pct"/>
            <w:tcBorders>
              <w:top w:val="nil"/>
              <w:left w:val="nil"/>
              <w:bottom w:val="single" w:sz="4" w:space="0" w:color="000000"/>
              <w:right w:val="single" w:sz="4" w:space="0" w:color="000000"/>
            </w:tcBorders>
            <w:shd w:val="clear" w:color="FFFFCC" w:fill="FFFFFF"/>
            <w:vAlign w:val="center"/>
            <w:hideMark/>
          </w:tcPr>
          <w:p w14:paraId="42425FD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vAlign w:val="center"/>
            <w:hideMark/>
          </w:tcPr>
          <w:p w14:paraId="0763366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042A3CC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10 2 01 79180</w:t>
            </w:r>
          </w:p>
        </w:tc>
        <w:tc>
          <w:tcPr>
            <w:tcW w:w="274" w:type="pct"/>
            <w:tcBorders>
              <w:top w:val="nil"/>
              <w:left w:val="nil"/>
              <w:bottom w:val="single" w:sz="4" w:space="0" w:color="000000"/>
              <w:right w:val="single" w:sz="4" w:space="0" w:color="000000"/>
            </w:tcBorders>
            <w:shd w:val="clear" w:color="FFFFCC" w:fill="FFFFFF"/>
            <w:vAlign w:val="center"/>
            <w:hideMark/>
          </w:tcPr>
          <w:p w14:paraId="636B26D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20BED470"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2 939,6</w:t>
            </w:r>
          </w:p>
        </w:tc>
      </w:tr>
      <w:tr w:rsidR="008E4645" w:rsidRPr="008E4645" w14:paraId="6B9FD1EF" w14:textId="77777777" w:rsidTr="008E4645">
        <w:trPr>
          <w:trHeight w:val="765"/>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1C4CBD1E" w14:textId="43B9E96B"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noWrap/>
            <w:vAlign w:val="center"/>
            <w:hideMark/>
          </w:tcPr>
          <w:p w14:paraId="46FFF0F4"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noWrap/>
            <w:vAlign w:val="center"/>
            <w:hideMark/>
          </w:tcPr>
          <w:p w14:paraId="63CB9E4D"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1584CBC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10 2 01 88030</w:t>
            </w:r>
          </w:p>
        </w:tc>
        <w:tc>
          <w:tcPr>
            <w:tcW w:w="274" w:type="pct"/>
            <w:tcBorders>
              <w:top w:val="nil"/>
              <w:left w:val="nil"/>
              <w:bottom w:val="single" w:sz="4" w:space="0" w:color="000000"/>
              <w:right w:val="single" w:sz="4" w:space="0" w:color="000000"/>
            </w:tcBorders>
            <w:shd w:val="clear" w:color="FFFFCC" w:fill="FFFFFF"/>
            <w:noWrap/>
            <w:vAlign w:val="center"/>
            <w:hideMark/>
          </w:tcPr>
          <w:p w14:paraId="2289BEE0"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single" w:sz="4" w:space="0" w:color="000000"/>
              <w:bottom w:val="single" w:sz="4" w:space="0" w:color="000000"/>
              <w:right w:val="single" w:sz="4" w:space="0" w:color="000000"/>
            </w:tcBorders>
            <w:shd w:val="clear" w:color="FFFFCC" w:fill="FFFFFF"/>
            <w:noWrap/>
            <w:vAlign w:val="center"/>
            <w:hideMark/>
          </w:tcPr>
          <w:p w14:paraId="196C5259"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14766,0</w:t>
            </w:r>
          </w:p>
        </w:tc>
      </w:tr>
      <w:tr w:rsidR="008E4645" w:rsidRPr="008E4645" w14:paraId="0968A596"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6D45A11A" w14:textId="02D326EE"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noWrap/>
            <w:vAlign w:val="center"/>
            <w:hideMark/>
          </w:tcPr>
          <w:p w14:paraId="23425636"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noWrap/>
            <w:vAlign w:val="center"/>
            <w:hideMark/>
          </w:tcPr>
          <w:p w14:paraId="42F22185"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5DFCC53B"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10 2 01 70100</w:t>
            </w:r>
          </w:p>
        </w:tc>
        <w:tc>
          <w:tcPr>
            <w:tcW w:w="274" w:type="pct"/>
            <w:tcBorders>
              <w:top w:val="nil"/>
              <w:left w:val="nil"/>
              <w:bottom w:val="single" w:sz="4" w:space="0" w:color="000000"/>
              <w:right w:val="single" w:sz="4" w:space="0" w:color="000000"/>
            </w:tcBorders>
            <w:shd w:val="clear" w:color="FFFFCC" w:fill="FFFFFF"/>
            <w:noWrap/>
            <w:vAlign w:val="center"/>
            <w:hideMark/>
          </w:tcPr>
          <w:p w14:paraId="45274113"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nil"/>
              <w:bottom w:val="single" w:sz="4" w:space="0" w:color="000000"/>
              <w:right w:val="single" w:sz="4" w:space="0" w:color="000000"/>
            </w:tcBorders>
            <w:shd w:val="clear" w:color="FFFFCC" w:fill="FFFFFF"/>
            <w:noWrap/>
            <w:vAlign w:val="center"/>
            <w:hideMark/>
          </w:tcPr>
          <w:p w14:paraId="0DF84B2D"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3103,4</w:t>
            </w:r>
          </w:p>
        </w:tc>
      </w:tr>
      <w:tr w:rsidR="008E4645" w:rsidRPr="008E4645" w14:paraId="317391F4" w14:textId="77777777" w:rsidTr="008E4645">
        <w:trPr>
          <w:trHeight w:val="600"/>
        </w:trPr>
        <w:tc>
          <w:tcPr>
            <w:tcW w:w="2888" w:type="pct"/>
            <w:tcBorders>
              <w:top w:val="nil"/>
              <w:left w:val="single" w:sz="4" w:space="0" w:color="000000"/>
              <w:bottom w:val="single" w:sz="4" w:space="0" w:color="000000"/>
              <w:right w:val="single" w:sz="4" w:space="0" w:color="000000"/>
            </w:tcBorders>
            <w:shd w:val="clear" w:color="FFFFCC" w:fill="FFFFFF"/>
            <w:vAlign w:val="center"/>
            <w:hideMark/>
          </w:tcPr>
          <w:p w14:paraId="0EA533BA" w14:textId="20DA0BAC" w:rsidR="008E4645" w:rsidRPr="008E4645" w:rsidRDefault="008E4645" w:rsidP="008E4645">
            <w:pPr>
              <w:spacing w:after="0" w:line="240" w:lineRule="auto"/>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8E4645">
              <w:rPr>
                <w:rFonts w:ascii="Times New Roman" w:eastAsia="Times New Roman" w:hAnsi="Times New Roman" w:cs="Times New Roman"/>
                <w:lang w:eastAsia="ru-RU"/>
              </w:rPr>
              <w:t>(Межбюджетные трансферты)</w:t>
            </w:r>
          </w:p>
        </w:tc>
        <w:tc>
          <w:tcPr>
            <w:tcW w:w="220" w:type="pct"/>
            <w:tcBorders>
              <w:top w:val="nil"/>
              <w:left w:val="nil"/>
              <w:bottom w:val="single" w:sz="4" w:space="0" w:color="000000"/>
              <w:right w:val="single" w:sz="4" w:space="0" w:color="000000"/>
            </w:tcBorders>
            <w:shd w:val="clear" w:color="FFFFCC" w:fill="FFFFFF"/>
            <w:noWrap/>
            <w:vAlign w:val="center"/>
            <w:hideMark/>
          </w:tcPr>
          <w:p w14:paraId="72BE1DF1"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w:t>
            </w:r>
          </w:p>
        </w:tc>
        <w:tc>
          <w:tcPr>
            <w:tcW w:w="262" w:type="pct"/>
            <w:tcBorders>
              <w:top w:val="nil"/>
              <w:left w:val="nil"/>
              <w:bottom w:val="single" w:sz="4" w:space="0" w:color="000000"/>
              <w:right w:val="single" w:sz="4" w:space="0" w:color="000000"/>
            </w:tcBorders>
            <w:shd w:val="clear" w:color="FFFFCC" w:fill="FFFFFF"/>
            <w:noWrap/>
            <w:vAlign w:val="center"/>
            <w:hideMark/>
          </w:tcPr>
          <w:p w14:paraId="028F894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03</w:t>
            </w:r>
          </w:p>
        </w:tc>
        <w:tc>
          <w:tcPr>
            <w:tcW w:w="724" w:type="pct"/>
            <w:tcBorders>
              <w:top w:val="nil"/>
              <w:left w:val="nil"/>
              <w:bottom w:val="single" w:sz="4" w:space="0" w:color="000000"/>
              <w:right w:val="single" w:sz="4" w:space="0" w:color="000000"/>
            </w:tcBorders>
            <w:shd w:val="clear" w:color="FFFFCC" w:fill="FFFFFF"/>
            <w:noWrap/>
            <w:vAlign w:val="center"/>
            <w:hideMark/>
          </w:tcPr>
          <w:p w14:paraId="57935EC2"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10 2 01 88060</w:t>
            </w:r>
          </w:p>
        </w:tc>
        <w:tc>
          <w:tcPr>
            <w:tcW w:w="274" w:type="pct"/>
            <w:tcBorders>
              <w:top w:val="nil"/>
              <w:left w:val="nil"/>
              <w:bottom w:val="single" w:sz="4" w:space="0" w:color="000000"/>
              <w:right w:val="single" w:sz="4" w:space="0" w:color="000000"/>
            </w:tcBorders>
            <w:shd w:val="clear" w:color="FFFFCC" w:fill="FFFFFF"/>
            <w:noWrap/>
            <w:vAlign w:val="center"/>
            <w:hideMark/>
          </w:tcPr>
          <w:p w14:paraId="4BA7281F" w14:textId="77777777" w:rsidR="008E4645" w:rsidRPr="008E4645" w:rsidRDefault="008E4645" w:rsidP="008E4645">
            <w:pPr>
              <w:spacing w:after="0" w:line="240" w:lineRule="auto"/>
              <w:jc w:val="center"/>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500</w:t>
            </w:r>
          </w:p>
        </w:tc>
        <w:tc>
          <w:tcPr>
            <w:tcW w:w="632" w:type="pct"/>
            <w:tcBorders>
              <w:top w:val="nil"/>
              <w:left w:val="nil"/>
              <w:bottom w:val="single" w:sz="4" w:space="0" w:color="000000"/>
              <w:right w:val="single" w:sz="4" w:space="0" w:color="000000"/>
            </w:tcBorders>
            <w:shd w:val="clear" w:color="FFFFCC" w:fill="FFFFFF"/>
            <w:noWrap/>
            <w:vAlign w:val="center"/>
            <w:hideMark/>
          </w:tcPr>
          <w:p w14:paraId="66BB1077" w14:textId="77777777" w:rsidR="008E4645" w:rsidRPr="008E4645" w:rsidRDefault="008E4645" w:rsidP="008E4645">
            <w:pPr>
              <w:spacing w:after="0" w:line="240" w:lineRule="auto"/>
              <w:jc w:val="right"/>
              <w:rPr>
                <w:rFonts w:ascii="Times New Roman" w:eastAsia="Times New Roman" w:hAnsi="Times New Roman" w:cs="Times New Roman"/>
                <w:lang w:eastAsia="ru-RU"/>
              </w:rPr>
            </w:pPr>
            <w:r w:rsidRPr="008E4645">
              <w:rPr>
                <w:rFonts w:ascii="Times New Roman" w:eastAsia="Times New Roman" w:hAnsi="Times New Roman" w:cs="Times New Roman"/>
                <w:lang w:eastAsia="ru-RU"/>
              </w:rPr>
              <w:t>14715,5</w:t>
            </w:r>
          </w:p>
        </w:tc>
      </w:tr>
    </w:tbl>
    <w:p w14:paraId="193FA4AB" w14:textId="77777777" w:rsidR="008E4645" w:rsidRDefault="008E4645" w:rsidP="00814311">
      <w:pPr>
        <w:spacing w:after="0" w:line="240" w:lineRule="auto"/>
        <w:jc w:val="center"/>
        <w:rPr>
          <w:rFonts w:ascii="Times New Roman" w:hAnsi="Times New Roman" w:cs="Times New Roman"/>
          <w:sz w:val="24"/>
        </w:rPr>
      </w:pPr>
    </w:p>
    <w:p w14:paraId="27649DEA"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3965"/>
        <w:gridCol w:w="971"/>
        <w:gridCol w:w="2616"/>
        <w:gridCol w:w="2019"/>
      </w:tblGrid>
      <w:tr w:rsidR="003F0740" w:rsidRPr="003F0740" w14:paraId="19ABA377" w14:textId="77777777" w:rsidTr="003F0740">
        <w:trPr>
          <w:trHeight w:val="300"/>
        </w:trPr>
        <w:tc>
          <w:tcPr>
            <w:tcW w:w="5000" w:type="pct"/>
            <w:gridSpan w:val="4"/>
            <w:tcBorders>
              <w:top w:val="nil"/>
              <w:left w:val="nil"/>
              <w:bottom w:val="nil"/>
              <w:right w:val="nil"/>
            </w:tcBorders>
            <w:shd w:val="clear" w:color="auto" w:fill="auto"/>
            <w:noWrap/>
            <w:vAlign w:val="bottom"/>
            <w:hideMark/>
          </w:tcPr>
          <w:p w14:paraId="74206410"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Приложение 5</w:t>
            </w:r>
          </w:p>
        </w:tc>
      </w:tr>
      <w:tr w:rsidR="003F0740" w:rsidRPr="003F0740" w14:paraId="7A35CCAA" w14:textId="77777777" w:rsidTr="003F0740">
        <w:trPr>
          <w:trHeight w:val="300"/>
        </w:trPr>
        <w:tc>
          <w:tcPr>
            <w:tcW w:w="5000" w:type="pct"/>
            <w:gridSpan w:val="4"/>
            <w:tcBorders>
              <w:top w:val="nil"/>
              <w:left w:val="nil"/>
              <w:bottom w:val="nil"/>
              <w:right w:val="nil"/>
            </w:tcBorders>
            <w:shd w:val="clear" w:color="auto" w:fill="auto"/>
            <w:noWrap/>
            <w:vAlign w:val="bottom"/>
            <w:hideMark/>
          </w:tcPr>
          <w:p w14:paraId="68AAC433"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к решению Совета народных депутатов</w:t>
            </w:r>
          </w:p>
        </w:tc>
      </w:tr>
      <w:tr w:rsidR="003F0740" w:rsidRPr="003F0740" w14:paraId="0B5A2E61" w14:textId="77777777" w:rsidTr="003F0740">
        <w:trPr>
          <w:trHeight w:val="300"/>
        </w:trPr>
        <w:tc>
          <w:tcPr>
            <w:tcW w:w="5000" w:type="pct"/>
            <w:gridSpan w:val="4"/>
            <w:tcBorders>
              <w:top w:val="nil"/>
              <w:left w:val="nil"/>
              <w:bottom w:val="nil"/>
              <w:right w:val="nil"/>
            </w:tcBorders>
            <w:shd w:val="clear" w:color="auto" w:fill="auto"/>
            <w:noWrap/>
            <w:vAlign w:val="bottom"/>
            <w:hideMark/>
          </w:tcPr>
          <w:p w14:paraId="7CF9846C"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Каширского муниципального района</w:t>
            </w:r>
          </w:p>
        </w:tc>
      </w:tr>
      <w:tr w:rsidR="003F0740" w:rsidRPr="003F0740" w14:paraId="507F53B8" w14:textId="77777777" w:rsidTr="003F0740">
        <w:trPr>
          <w:trHeight w:val="300"/>
        </w:trPr>
        <w:tc>
          <w:tcPr>
            <w:tcW w:w="5000" w:type="pct"/>
            <w:gridSpan w:val="4"/>
            <w:tcBorders>
              <w:top w:val="nil"/>
              <w:left w:val="nil"/>
              <w:bottom w:val="nil"/>
              <w:right w:val="nil"/>
            </w:tcBorders>
            <w:shd w:val="clear" w:color="auto" w:fill="auto"/>
            <w:noWrap/>
            <w:vAlign w:val="bottom"/>
            <w:hideMark/>
          </w:tcPr>
          <w:p w14:paraId="1DB1FE8E"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"________"_________________________№__________</w:t>
            </w:r>
          </w:p>
        </w:tc>
      </w:tr>
      <w:tr w:rsidR="003F0740" w:rsidRPr="003F0740" w14:paraId="0B4A0486" w14:textId="77777777" w:rsidTr="003F0740">
        <w:trPr>
          <w:trHeight w:val="300"/>
        </w:trPr>
        <w:tc>
          <w:tcPr>
            <w:tcW w:w="2545" w:type="pct"/>
            <w:tcBorders>
              <w:top w:val="nil"/>
              <w:left w:val="nil"/>
              <w:bottom w:val="nil"/>
              <w:right w:val="nil"/>
            </w:tcBorders>
            <w:shd w:val="clear" w:color="auto" w:fill="auto"/>
            <w:noWrap/>
            <w:vAlign w:val="bottom"/>
            <w:hideMark/>
          </w:tcPr>
          <w:p w14:paraId="3FBB9448"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p>
        </w:tc>
        <w:tc>
          <w:tcPr>
            <w:tcW w:w="412" w:type="pct"/>
            <w:tcBorders>
              <w:top w:val="nil"/>
              <w:left w:val="nil"/>
              <w:bottom w:val="nil"/>
              <w:right w:val="nil"/>
            </w:tcBorders>
            <w:shd w:val="clear" w:color="auto" w:fill="auto"/>
            <w:noWrap/>
            <w:vAlign w:val="bottom"/>
            <w:hideMark/>
          </w:tcPr>
          <w:p w14:paraId="1A347137"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p>
        </w:tc>
        <w:tc>
          <w:tcPr>
            <w:tcW w:w="1171" w:type="pct"/>
            <w:tcBorders>
              <w:top w:val="nil"/>
              <w:left w:val="nil"/>
              <w:bottom w:val="nil"/>
              <w:right w:val="nil"/>
            </w:tcBorders>
            <w:shd w:val="clear" w:color="auto" w:fill="auto"/>
            <w:noWrap/>
            <w:vAlign w:val="bottom"/>
            <w:hideMark/>
          </w:tcPr>
          <w:p w14:paraId="68E80366"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p>
        </w:tc>
        <w:tc>
          <w:tcPr>
            <w:tcW w:w="872" w:type="pct"/>
            <w:tcBorders>
              <w:top w:val="nil"/>
              <w:left w:val="nil"/>
              <w:bottom w:val="nil"/>
              <w:right w:val="nil"/>
            </w:tcBorders>
            <w:shd w:val="clear" w:color="auto" w:fill="auto"/>
            <w:noWrap/>
            <w:vAlign w:val="bottom"/>
            <w:hideMark/>
          </w:tcPr>
          <w:p w14:paraId="27D757A4" w14:textId="77777777" w:rsidR="003F0740" w:rsidRPr="003F0740" w:rsidRDefault="003F0740" w:rsidP="003F0740">
            <w:pPr>
              <w:spacing w:after="0" w:line="240" w:lineRule="auto"/>
              <w:jc w:val="right"/>
              <w:rPr>
                <w:rFonts w:ascii="Times New Roman" w:eastAsia="Times New Roman" w:hAnsi="Times New Roman" w:cs="Times New Roman"/>
                <w:sz w:val="24"/>
                <w:szCs w:val="24"/>
                <w:lang w:eastAsia="ru-RU"/>
              </w:rPr>
            </w:pPr>
          </w:p>
        </w:tc>
      </w:tr>
      <w:tr w:rsidR="003F0740" w:rsidRPr="003F0740" w14:paraId="53B3A592" w14:textId="77777777" w:rsidTr="003F0740">
        <w:trPr>
          <w:trHeight w:val="930"/>
        </w:trPr>
        <w:tc>
          <w:tcPr>
            <w:tcW w:w="5000" w:type="pct"/>
            <w:gridSpan w:val="4"/>
            <w:tcBorders>
              <w:top w:val="nil"/>
              <w:left w:val="nil"/>
              <w:bottom w:val="nil"/>
              <w:right w:val="nil"/>
            </w:tcBorders>
            <w:shd w:val="clear" w:color="auto" w:fill="auto"/>
            <w:hideMark/>
          </w:tcPr>
          <w:p w14:paraId="319C4945" w14:textId="29703BA9"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Источники внутреннего финансирования</w:t>
            </w:r>
            <w:r w:rsidR="00CD2DAA">
              <w:rPr>
                <w:rFonts w:ascii="Times New Roman" w:eastAsia="Times New Roman" w:hAnsi="Times New Roman" w:cs="Times New Roman"/>
                <w:sz w:val="24"/>
                <w:szCs w:val="24"/>
                <w:lang w:eastAsia="ru-RU"/>
              </w:rPr>
              <w:t xml:space="preserve"> </w:t>
            </w:r>
            <w:r w:rsidRPr="003F0740">
              <w:rPr>
                <w:rFonts w:ascii="Times New Roman" w:eastAsia="Times New Roman" w:hAnsi="Times New Roman" w:cs="Times New Roman"/>
                <w:sz w:val="24"/>
                <w:szCs w:val="24"/>
                <w:lang w:eastAsia="ru-RU"/>
              </w:rPr>
              <w:t>дефицита районного бюджета за 2024 год по кодам классификации источников финансирования дефицита бюджета</w:t>
            </w:r>
          </w:p>
        </w:tc>
      </w:tr>
      <w:tr w:rsidR="003F0740" w:rsidRPr="003F0740" w14:paraId="135C7BDE" w14:textId="77777777" w:rsidTr="003F0740">
        <w:trPr>
          <w:trHeight w:val="420"/>
        </w:trPr>
        <w:tc>
          <w:tcPr>
            <w:tcW w:w="5000" w:type="pct"/>
            <w:gridSpan w:val="4"/>
            <w:tcBorders>
              <w:top w:val="nil"/>
              <w:left w:val="nil"/>
              <w:bottom w:val="nil"/>
              <w:right w:val="nil"/>
            </w:tcBorders>
            <w:shd w:val="clear" w:color="auto" w:fill="auto"/>
            <w:vAlign w:val="bottom"/>
            <w:hideMark/>
          </w:tcPr>
          <w:p w14:paraId="2DE3B326"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p>
        </w:tc>
      </w:tr>
      <w:tr w:rsidR="003F0740" w:rsidRPr="003F0740" w14:paraId="38ECC32F" w14:textId="77777777" w:rsidTr="003F0740">
        <w:trPr>
          <w:trHeight w:val="300"/>
        </w:trPr>
        <w:tc>
          <w:tcPr>
            <w:tcW w:w="4128"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08BCED" w14:textId="4BE4207A" w:rsidR="003F0740" w:rsidRPr="003F0740" w:rsidRDefault="00CD2DAA" w:rsidP="003F074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872" w:type="pct"/>
            <w:tcBorders>
              <w:top w:val="single" w:sz="4" w:space="0" w:color="000000"/>
              <w:left w:val="nil"/>
              <w:bottom w:val="single" w:sz="4" w:space="0" w:color="000000"/>
              <w:right w:val="single" w:sz="4" w:space="0" w:color="000000"/>
            </w:tcBorders>
            <w:shd w:val="clear" w:color="auto" w:fill="auto"/>
            <w:vAlign w:val="center"/>
            <w:hideMark/>
          </w:tcPr>
          <w:p w14:paraId="1044C2AB"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proofErr w:type="spellStart"/>
            <w:r w:rsidRPr="003F0740">
              <w:rPr>
                <w:rFonts w:ascii="Times New Roman" w:eastAsia="Times New Roman" w:hAnsi="Times New Roman" w:cs="Times New Roman"/>
                <w:sz w:val="24"/>
                <w:szCs w:val="24"/>
                <w:lang w:eastAsia="ru-RU"/>
              </w:rPr>
              <w:t>тыс.руб</w:t>
            </w:r>
            <w:proofErr w:type="spellEnd"/>
            <w:r w:rsidRPr="003F0740">
              <w:rPr>
                <w:rFonts w:ascii="Times New Roman" w:eastAsia="Times New Roman" w:hAnsi="Times New Roman" w:cs="Times New Roman"/>
                <w:sz w:val="24"/>
                <w:szCs w:val="24"/>
                <w:lang w:eastAsia="ru-RU"/>
              </w:rPr>
              <w:t>.</w:t>
            </w:r>
          </w:p>
        </w:tc>
      </w:tr>
      <w:tr w:rsidR="003F0740" w:rsidRPr="003F0740" w14:paraId="1B972770" w14:textId="77777777" w:rsidTr="003F0740">
        <w:trPr>
          <w:trHeight w:val="1200"/>
        </w:trPr>
        <w:tc>
          <w:tcPr>
            <w:tcW w:w="2545" w:type="pct"/>
            <w:tcBorders>
              <w:top w:val="nil"/>
              <w:left w:val="single" w:sz="4" w:space="0" w:color="000000"/>
              <w:bottom w:val="single" w:sz="4" w:space="0" w:color="000000"/>
              <w:right w:val="single" w:sz="4" w:space="0" w:color="000000"/>
            </w:tcBorders>
            <w:shd w:val="clear" w:color="auto" w:fill="auto"/>
            <w:vAlign w:val="center"/>
            <w:hideMark/>
          </w:tcPr>
          <w:p w14:paraId="6E08AA3A" w14:textId="77777777" w:rsidR="003F0740" w:rsidRPr="003F0740" w:rsidRDefault="003F0740" w:rsidP="003F0740">
            <w:pPr>
              <w:spacing w:after="0" w:line="240" w:lineRule="auto"/>
              <w:jc w:val="center"/>
              <w:rPr>
                <w:rFonts w:ascii="Times New Roman" w:eastAsia="Times New Roman" w:hAnsi="Times New Roman" w:cs="Times New Roman"/>
                <w:b/>
                <w:bCs/>
                <w:sz w:val="24"/>
                <w:szCs w:val="24"/>
                <w:lang w:eastAsia="ru-RU"/>
              </w:rPr>
            </w:pPr>
            <w:r w:rsidRPr="003F0740">
              <w:rPr>
                <w:rFonts w:ascii="Times New Roman" w:eastAsia="Times New Roman" w:hAnsi="Times New Roman" w:cs="Times New Roman"/>
                <w:b/>
                <w:bCs/>
                <w:sz w:val="24"/>
                <w:szCs w:val="24"/>
                <w:lang w:eastAsia="ru-RU"/>
              </w:rPr>
              <w:t>Наименование показателя</w:t>
            </w:r>
          </w:p>
        </w:tc>
        <w:tc>
          <w:tcPr>
            <w:tcW w:w="412" w:type="pct"/>
            <w:tcBorders>
              <w:top w:val="nil"/>
              <w:left w:val="nil"/>
              <w:bottom w:val="single" w:sz="4" w:space="0" w:color="000000"/>
              <w:right w:val="single" w:sz="4" w:space="0" w:color="000000"/>
            </w:tcBorders>
            <w:shd w:val="clear" w:color="auto" w:fill="auto"/>
            <w:vAlign w:val="center"/>
            <w:hideMark/>
          </w:tcPr>
          <w:p w14:paraId="5D777033" w14:textId="77777777" w:rsidR="003F0740" w:rsidRPr="003F0740" w:rsidRDefault="003F0740" w:rsidP="003F0740">
            <w:pPr>
              <w:spacing w:after="0" w:line="240" w:lineRule="auto"/>
              <w:jc w:val="center"/>
              <w:rPr>
                <w:rFonts w:ascii="Times New Roman" w:eastAsia="Times New Roman" w:hAnsi="Times New Roman" w:cs="Times New Roman"/>
                <w:b/>
                <w:bCs/>
                <w:sz w:val="24"/>
                <w:szCs w:val="24"/>
                <w:lang w:eastAsia="ru-RU"/>
              </w:rPr>
            </w:pPr>
            <w:r w:rsidRPr="003F0740">
              <w:rPr>
                <w:rFonts w:ascii="Times New Roman" w:eastAsia="Times New Roman" w:hAnsi="Times New Roman" w:cs="Times New Roman"/>
                <w:b/>
                <w:bCs/>
                <w:sz w:val="24"/>
                <w:szCs w:val="24"/>
                <w:lang w:eastAsia="ru-RU"/>
              </w:rPr>
              <w:t>Код строки</w:t>
            </w:r>
          </w:p>
        </w:tc>
        <w:tc>
          <w:tcPr>
            <w:tcW w:w="1171" w:type="pct"/>
            <w:tcBorders>
              <w:top w:val="nil"/>
              <w:left w:val="nil"/>
              <w:bottom w:val="single" w:sz="4" w:space="0" w:color="000000"/>
              <w:right w:val="single" w:sz="4" w:space="0" w:color="000000"/>
            </w:tcBorders>
            <w:shd w:val="clear" w:color="auto" w:fill="auto"/>
            <w:vAlign w:val="center"/>
            <w:hideMark/>
          </w:tcPr>
          <w:p w14:paraId="4A183B8E" w14:textId="77777777" w:rsidR="003F0740" w:rsidRPr="003F0740" w:rsidRDefault="003F0740" w:rsidP="003F0740">
            <w:pPr>
              <w:spacing w:after="0" w:line="240" w:lineRule="auto"/>
              <w:jc w:val="center"/>
              <w:rPr>
                <w:rFonts w:ascii="Times New Roman" w:eastAsia="Times New Roman" w:hAnsi="Times New Roman" w:cs="Times New Roman"/>
                <w:b/>
                <w:bCs/>
                <w:sz w:val="24"/>
                <w:szCs w:val="24"/>
                <w:lang w:eastAsia="ru-RU"/>
              </w:rPr>
            </w:pPr>
            <w:r w:rsidRPr="003F0740">
              <w:rPr>
                <w:rFonts w:ascii="Times New Roman" w:eastAsia="Times New Roman" w:hAnsi="Times New Roman" w:cs="Times New Roman"/>
                <w:b/>
                <w:bCs/>
                <w:sz w:val="24"/>
                <w:szCs w:val="24"/>
                <w:lang w:eastAsia="ru-RU"/>
              </w:rPr>
              <w:t xml:space="preserve">Код источника финансирования по КИВФ, </w:t>
            </w:r>
            <w:proofErr w:type="spellStart"/>
            <w:r w:rsidRPr="003F0740">
              <w:rPr>
                <w:rFonts w:ascii="Times New Roman" w:eastAsia="Times New Roman" w:hAnsi="Times New Roman" w:cs="Times New Roman"/>
                <w:b/>
                <w:bCs/>
                <w:sz w:val="24"/>
                <w:szCs w:val="24"/>
                <w:lang w:eastAsia="ru-RU"/>
              </w:rPr>
              <w:t>КИВнФ</w:t>
            </w:r>
            <w:proofErr w:type="spellEnd"/>
          </w:p>
        </w:tc>
        <w:tc>
          <w:tcPr>
            <w:tcW w:w="872" w:type="pct"/>
            <w:tcBorders>
              <w:top w:val="nil"/>
              <w:left w:val="nil"/>
              <w:bottom w:val="single" w:sz="4" w:space="0" w:color="000000"/>
              <w:right w:val="single" w:sz="4" w:space="0" w:color="000000"/>
            </w:tcBorders>
            <w:shd w:val="clear" w:color="auto" w:fill="auto"/>
            <w:vAlign w:val="center"/>
            <w:hideMark/>
          </w:tcPr>
          <w:p w14:paraId="1EB18710" w14:textId="77777777" w:rsidR="003F0740" w:rsidRPr="003F0740" w:rsidRDefault="003F0740" w:rsidP="003F0740">
            <w:pPr>
              <w:spacing w:after="0" w:line="240" w:lineRule="auto"/>
              <w:jc w:val="center"/>
              <w:rPr>
                <w:rFonts w:ascii="Times New Roman" w:eastAsia="Times New Roman" w:hAnsi="Times New Roman" w:cs="Times New Roman"/>
                <w:b/>
                <w:bCs/>
                <w:sz w:val="24"/>
                <w:szCs w:val="24"/>
                <w:lang w:eastAsia="ru-RU"/>
              </w:rPr>
            </w:pPr>
            <w:r w:rsidRPr="003F0740">
              <w:rPr>
                <w:rFonts w:ascii="Times New Roman" w:eastAsia="Times New Roman" w:hAnsi="Times New Roman" w:cs="Times New Roman"/>
                <w:b/>
                <w:bCs/>
                <w:sz w:val="24"/>
                <w:szCs w:val="24"/>
                <w:lang w:eastAsia="ru-RU"/>
              </w:rPr>
              <w:t>Исполнено - бюджеты муниципальных районов</w:t>
            </w:r>
          </w:p>
        </w:tc>
      </w:tr>
      <w:tr w:rsidR="003F0740" w:rsidRPr="003F0740" w14:paraId="3C01DF95"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10D0B720"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ИТОГО</w:t>
            </w:r>
          </w:p>
        </w:tc>
        <w:tc>
          <w:tcPr>
            <w:tcW w:w="412" w:type="pct"/>
            <w:tcBorders>
              <w:top w:val="nil"/>
              <w:left w:val="nil"/>
              <w:bottom w:val="single" w:sz="4" w:space="0" w:color="000000"/>
              <w:right w:val="single" w:sz="4" w:space="0" w:color="000000"/>
            </w:tcBorders>
            <w:shd w:val="clear" w:color="auto" w:fill="auto"/>
            <w:vAlign w:val="bottom"/>
            <w:hideMark/>
          </w:tcPr>
          <w:p w14:paraId="320E0C62"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500</w:t>
            </w:r>
          </w:p>
        </w:tc>
        <w:tc>
          <w:tcPr>
            <w:tcW w:w="1171" w:type="pct"/>
            <w:tcBorders>
              <w:top w:val="nil"/>
              <w:left w:val="nil"/>
              <w:bottom w:val="single" w:sz="4" w:space="0" w:color="000000"/>
              <w:right w:val="single" w:sz="4" w:space="0" w:color="000000"/>
            </w:tcBorders>
            <w:shd w:val="clear" w:color="auto" w:fill="auto"/>
            <w:vAlign w:val="bottom"/>
            <w:hideMark/>
          </w:tcPr>
          <w:p w14:paraId="5FFDE98F"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92790000000000000000</w:t>
            </w:r>
          </w:p>
        </w:tc>
        <w:tc>
          <w:tcPr>
            <w:tcW w:w="872" w:type="pct"/>
            <w:tcBorders>
              <w:top w:val="nil"/>
              <w:left w:val="nil"/>
              <w:bottom w:val="single" w:sz="4" w:space="0" w:color="000000"/>
              <w:right w:val="single" w:sz="4" w:space="0" w:color="000000"/>
            </w:tcBorders>
            <w:shd w:val="clear" w:color="auto" w:fill="auto"/>
            <w:noWrap/>
            <w:vAlign w:val="bottom"/>
            <w:hideMark/>
          </w:tcPr>
          <w:p w14:paraId="2AF60A9C"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-9 642,52</w:t>
            </w:r>
          </w:p>
        </w:tc>
      </w:tr>
      <w:tr w:rsidR="003F0740" w:rsidRPr="003F0740" w14:paraId="05700573"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2EEB39F6"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Изменение остатков средств</w:t>
            </w:r>
          </w:p>
        </w:tc>
        <w:tc>
          <w:tcPr>
            <w:tcW w:w="412" w:type="pct"/>
            <w:tcBorders>
              <w:top w:val="nil"/>
              <w:left w:val="nil"/>
              <w:bottom w:val="single" w:sz="4" w:space="0" w:color="000000"/>
              <w:right w:val="single" w:sz="4" w:space="0" w:color="000000"/>
            </w:tcBorders>
            <w:shd w:val="clear" w:color="auto" w:fill="auto"/>
            <w:vAlign w:val="bottom"/>
            <w:hideMark/>
          </w:tcPr>
          <w:p w14:paraId="111B5C40"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700</w:t>
            </w:r>
          </w:p>
        </w:tc>
        <w:tc>
          <w:tcPr>
            <w:tcW w:w="1171" w:type="pct"/>
            <w:tcBorders>
              <w:top w:val="nil"/>
              <w:left w:val="nil"/>
              <w:bottom w:val="single" w:sz="4" w:space="0" w:color="000000"/>
              <w:right w:val="single" w:sz="4" w:space="0" w:color="000000"/>
            </w:tcBorders>
            <w:shd w:val="clear" w:color="auto" w:fill="auto"/>
            <w:vAlign w:val="bottom"/>
            <w:hideMark/>
          </w:tcPr>
          <w:p w14:paraId="61AEBA78"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92701000000000000000</w:t>
            </w:r>
          </w:p>
        </w:tc>
        <w:tc>
          <w:tcPr>
            <w:tcW w:w="872" w:type="pct"/>
            <w:tcBorders>
              <w:top w:val="nil"/>
              <w:left w:val="nil"/>
              <w:bottom w:val="single" w:sz="4" w:space="0" w:color="000000"/>
              <w:right w:val="single" w:sz="4" w:space="0" w:color="000000"/>
            </w:tcBorders>
            <w:shd w:val="clear" w:color="auto" w:fill="auto"/>
            <w:noWrap/>
            <w:vAlign w:val="bottom"/>
            <w:hideMark/>
          </w:tcPr>
          <w:p w14:paraId="073488C8"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-9 642,52</w:t>
            </w:r>
          </w:p>
        </w:tc>
      </w:tr>
      <w:tr w:rsidR="003F0740" w:rsidRPr="003F0740" w14:paraId="17B856D2" w14:textId="77777777" w:rsidTr="003F0740">
        <w:trPr>
          <w:trHeight w:val="6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358DC75F"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lastRenderedPageBreak/>
              <w:t>Изменение остатков средств на счетах по учету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1B266300"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700</w:t>
            </w:r>
          </w:p>
        </w:tc>
        <w:tc>
          <w:tcPr>
            <w:tcW w:w="1171" w:type="pct"/>
            <w:tcBorders>
              <w:top w:val="nil"/>
              <w:left w:val="nil"/>
              <w:bottom w:val="single" w:sz="4" w:space="0" w:color="000000"/>
              <w:right w:val="single" w:sz="4" w:space="0" w:color="000000"/>
            </w:tcBorders>
            <w:shd w:val="clear" w:color="auto" w:fill="auto"/>
            <w:vAlign w:val="bottom"/>
            <w:hideMark/>
          </w:tcPr>
          <w:p w14:paraId="2AB0C886"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92701050000000000000</w:t>
            </w:r>
          </w:p>
        </w:tc>
        <w:tc>
          <w:tcPr>
            <w:tcW w:w="872" w:type="pct"/>
            <w:tcBorders>
              <w:top w:val="nil"/>
              <w:left w:val="nil"/>
              <w:bottom w:val="single" w:sz="4" w:space="0" w:color="000000"/>
              <w:right w:val="single" w:sz="4" w:space="0" w:color="000000"/>
            </w:tcBorders>
            <w:shd w:val="clear" w:color="auto" w:fill="auto"/>
            <w:noWrap/>
            <w:vAlign w:val="bottom"/>
            <w:hideMark/>
          </w:tcPr>
          <w:p w14:paraId="5B098822"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-9 642,52</w:t>
            </w:r>
          </w:p>
        </w:tc>
      </w:tr>
      <w:tr w:rsidR="003F0740" w:rsidRPr="003F0740" w14:paraId="399A8D73"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15E7814C"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Увеличение остатков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6D57ED44"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710</w:t>
            </w:r>
          </w:p>
        </w:tc>
        <w:tc>
          <w:tcPr>
            <w:tcW w:w="1171" w:type="pct"/>
            <w:tcBorders>
              <w:top w:val="nil"/>
              <w:left w:val="nil"/>
              <w:bottom w:val="single" w:sz="4" w:space="0" w:color="000000"/>
              <w:right w:val="single" w:sz="4" w:space="0" w:color="000000"/>
            </w:tcBorders>
            <w:shd w:val="clear" w:color="auto" w:fill="auto"/>
            <w:vAlign w:val="bottom"/>
            <w:hideMark/>
          </w:tcPr>
          <w:p w14:paraId="61362D6E"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92701050000000000500</w:t>
            </w:r>
          </w:p>
        </w:tc>
        <w:tc>
          <w:tcPr>
            <w:tcW w:w="872" w:type="pct"/>
            <w:tcBorders>
              <w:top w:val="nil"/>
              <w:left w:val="nil"/>
              <w:bottom w:val="single" w:sz="4" w:space="0" w:color="000000"/>
              <w:right w:val="single" w:sz="4" w:space="0" w:color="000000"/>
            </w:tcBorders>
            <w:shd w:val="clear" w:color="auto" w:fill="auto"/>
            <w:noWrap/>
            <w:vAlign w:val="bottom"/>
            <w:hideMark/>
          </w:tcPr>
          <w:p w14:paraId="7679CC2B"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-1 247 687,31</w:t>
            </w:r>
          </w:p>
        </w:tc>
      </w:tr>
      <w:tr w:rsidR="003F0740" w:rsidRPr="003F0740" w14:paraId="29D44934"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79314A1E"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Увеличение прочих остатков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72F55CD4"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710</w:t>
            </w:r>
          </w:p>
        </w:tc>
        <w:tc>
          <w:tcPr>
            <w:tcW w:w="1171" w:type="pct"/>
            <w:tcBorders>
              <w:top w:val="nil"/>
              <w:left w:val="nil"/>
              <w:bottom w:val="single" w:sz="4" w:space="0" w:color="000000"/>
              <w:right w:val="single" w:sz="4" w:space="0" w:color="000000"/>
            </w:tcBorders>
            <w:shd w:val="clear" w:color="auto" w:fill="auto"/>
            <w:vAlign w:val="bottom"/>
            <w:hideMark/>
          </w:tcPr>
          <w:p w14:paraId="49F71BA3"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92701050200000000500</w:t>
            </w:r>
          </w:p>
        </w:tc>
        <w:tc>
          <w:tcPr>
            <w:tcW w:w="872" w:type="pct"/>
            <w:tcBorders>
              <w:top w:val="nil"/>
              <w:left w:val="nil"/>
              <w:bottom w:val="single" w:sz="4" w:space="0" w:color="000000"/>
              <w:right w:val="single" w:sz="4" w:space="0" w:color="000000"/>
            </w:tcBorders>
            <w:shd w:val="clear" w:color="auto" w:fill="auto"/>
            <w:noWrap/>
            <w:vAlign w:val="bottom"/>
            <w:hideMark/>
          </w:tcPr>
          <w:p w14:paraId="27EC2857"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-1 247 687,31</w:t>
            </w:r>
          </w:p>
        </w:tc>
      </w:tr>
      <w:tr w:rsidR="003F0740" w:rsidRPr="003F0740" w14:paraId="50D9B54D" w14:textId="77777777" w:rsidTr="003F0740">
        <w:trPr>
          <w:trHeight w:val="6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50092130"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094B0B5A"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710</w:t>
            </w:r>
          </w:p>
        </w:tc>
        <w:tc>
          <w:tcPr>
            <w:tcW w:w="1171" w:type="pct"/>
            <w:tcBorders>
              <w:top w:val="nil"/>
              <w:left w:val="nil"/>
              <w:bottom w:val="single" w:sz="4" w:space="0" w:color="000000"/>
              <w:right w:val="single" w:sz="4" w:space="0" w:color="000000"/>
            </w:tcBorders>
            <w:shd w:val="clear" w:color="auto" w:fill="auto"/>
            <w:vAlign w:val="bottom"/>
            <w:hideMark/>
          </w:tcPr>
          <w:p w14:paraId="1EFF382A"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92701050201000000510</w:t>
            </w:r>
          </w:p>
        </w:tc>
        <w:tc>
          <w:tcPr>
            <w:tcW w:w="872" w:type="pct"/>
            <w:tcBorders>
              <w:top w:val="nil"/>
              <w:left w:val="nil"/>
              <w:bottom w:val="single" w:sz="4" w:space="0" w:color="000000"/>
              <w:right w:val="single" w:sz="4" w:space="0" w:color="000000"/>
            </w:tcBorders>
            <w:shd w:val="clear" w:color="auto" w:fill="auto"/>
            <w:noWrap/>
            <w:vAlign w:val="bottom"/>
            <w:hideMark/>
          </w:tcPr>
          <w:p w14:paraId="401A6D23"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-1 247 687,31</w:t>
            </w:r>
          </w:p>
        </w:tc>
      </w:tr>
      <w:tr w:rsidR="003F0740" w:rsidRPr="003F0740" w14:paraId="75C6AEC9" w14:textId="77777777" w:rsidTr="003F0740">
        <w:trPr>
          <w:trHeight w:val="6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4B0D1FCB"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412" w:type="pct"/>
            <w:tcBorders>
              <w:top w:val="nil"/>
              <w:left w:val="nil"/>
              <w:bottom w:val="single" w:sz="4" w:space="0" w:color="000000"/>
              <w:right w:val="single" w:sz="4" w:space="0" w:color="000000"/>
            </w:tcBorders>
            <w:shd w:val="clear" w:color="auto" w:fill="auto"/>
            <w:vAlign w:val="bottom"/>
            <w:hideMark/>
          </w:tcPr>
          <w:p w14:paraId="518979E6"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710</w:t>
            </w:r>
          </w:p>
        </w:tc>
        <w:tc>
          <w:tcPr>
            <w:tcW w:w="1171" w:type="pct"/>
            <w:tcBorders>
              <w:top w:val="nil"/>
              <w:left w:val="nil"/>
              <w:bottom w:val="single" w:sz="4" w:space="0" w:color="000000"/>
              <w:right w:val="single" w:sz="4" w:space="0" w:color="000000"/>
            </w:tcBorders>
            <w:shd w:val="clear" w:color="auto" w:fill="auto"/>
            <w:vAlign w:val="bottom"/>
            <w:hideMark/>
          </w:tcPr>
          <w:p w14:paraId="22164D84"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92701050201050000510</w:t>
            </w:r>
          </w:p>
        </w:tc>
        <w:tc>
          <w:tcPr>
            <w:tcW w:w="872" w:type="pct"/>
            <w:tcBorders>
              <w:top w:val="nil"/>
              <w:left w:val="nil"/>
              <w:bottom w:val="single" w:sz="4" w:space="0" w:color="000000"/>
              <w:right w:val="single" w:sz="4" w:space="0" w:color="000000"/>
            </w:tcBorders>
            <w:shd w:val="clear" w:color="auto" w:fill="auto"/>
            <w:noWrap/>
            <w:vAlign w:val="bottom"/>
            <w:hideMark/>
          </w:tcPr>
          <w:p w14:paraId="4CA87614"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-1 247 687,31</w:t>
            </w:r>
          </w:p>
        </w:tc>
      </w:tr>
      <w:tr w:rsidR="003F0740" w:rsidRPr="003F0740" w14:paraId="431A9A97"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622C46D5"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Уменьшение остатков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57A65649"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720</w:t>
            </w:r>
          </w:p>
        </w:tc>
        <w:tc>
          <w:tcPr>
            <w:tcW w:w="1171" w:type="pct"/>
            <w:tcBorders>
              <w:top w:val="nil"/>
              <w:left w:val="nil"/>
              <w:bottom w:val="single" w:sz="4" w:space="0" w:color="000000"/>
              <w:right w:val="single" w:sz="4" w:space="0" w:color="000000"/>
            </w:tcBorders>
            <w:shd w:val="clear" w:color="auto" w:fill="auto"/>
            <w:vAlign w:val="bottom"/>
            <w:hideMark/>
          </w:tcPr>
          <w:p w14:paraId="2349007E"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92701050000000000600</w:t>
            </w:r>
          </w:p>
        </w:tc>
        <w:tc>
          <w:tcPr>
            <w:tcW w:w="872" w:type="pct"/>
            <w:tcBorders>
              <w:top w:val="nil"/>
              <w:left w:val="nil"/>
              <w:bottom w:val="single" w:sz="4" w:space="0" w:color="000000"/>
              <w:right w:val="single" w:sz="4" w:space="0" w:color="000000"/>
            </w:tcBorders>
            <w:shd w:val="clear" w:color="auto" w:fill="auto"/>
            <w:noWrap/>
            <w:vAlign w:val="bottom"/>
            <w:hideMark/>
          </w:tcPr>
          <w:p w14:paraId="42A4B0AC"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1 238 044,78</w:t>
            </w:r>
          </w:p>
        </w:tc>
      </w:tr>
      <w:tr w:rsidR="003F0740" w:rsidRPr="003F0740" w14:paraId="45A407AE" w14:textId="77777777" w:rsidTr="003F0740">
        <w:trPr>
          <w:trHeight w:val="3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6EA9601B"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Уменьшение прочих остатков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72D8D00F"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720</w:t>
            </w:r>
          </w:p>
        </w:tc>
        <w:tc>
          <w:tcPr>
            <w:tcW w:w="1171" w:type="pct"/>
            <w:tcBorders>
              <w:top w:val="nil"/>
              <w:left w:val="nil"/>
              <w:bottom w:val="single" w:sz="4" w:space="0" w:color="000000"/>
              <w:right w:val="single" w:sz="4" w:space="0" w:color="000000"/>
            </w:tcBorders>
            <w:shd w:val="clear" w:color="auto" w:fill="auto"/>
            <w:vAlign w:val="bottom"/>
            <w:hideMark/>
          </w:tcPr>
          <w:p w14:paraId="02B2D127"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92701050200000000600</w:t>
            </w:r>
          </w:p>
        </w:tc>
        <w:tc>
          <w:tcPr>
            <w:tcW w:w="872" w:type="pct"/>
            <w:tcBorders>
              <w:top w:val="nil"/>
              <w:left w:val="nil"/>
              <w:bottom w:val="single" w:sz="4" w:space="0" w:color="000000"/>
              <w:right w:val="single" w:sz="4" w:space="0" w:color="000000"/>
            </w:tcBorders>
            <w:shd w:val="clear" w:color="auto" w:fill="auto"/>
            <w:noWrap/>
            <w:vAlign w:val="bottom"/>
            <w:hideMark/>
          </w:tcPr>
          <w:p w14:paraId="210E88D5"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1 238 044,78</w:t>
            </w:r>
          </w:p>
        </w:tc>
      </w:tr>
      <w:tr w:rsidR="003F0740" w:rsidRPr="003F0740" w14:paraId="1E604801" w14:textId="77777777" w:rsidTr="003F0740">
        <w:trPr>
          <w:trHeight w:val="6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40C786D0"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412" w:type="pct"/>
            <w:tcBorders>
              <w:top w:val="nil"/>
              <w:left w:val="nil"/>
              <w:bottom w:val="single" w:sz="4" w:space="0" w:color="000000"/>
              <w:right w:val="single" w:sz="4" w:space="0" w:color="000000"/>
            </w:tcBorders>
            <w:shd w:val="clear" w:color="auto" w:fill="auto"/>
            <w:vAlign w:val="bottom"/>
            <w:hideMark/>
          </w:tcPr>
          <w:p w14:paraId="418BA2EB"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720</w:t>
            </w:r>
          </w:p>
        </w:tc>
        <w:tc>
          <w:tcPr>
            <w:tcW w:w="1171" w:type="pct"/>
            <w:tcBorders>
              <w:top w:val="nil"/>
              <w:left w:val="nil"/>
              <w:bottom w:val="single" w:sz="4" w:space="0" w:color="000000"/>
              <w:right w:val="single" w:sz="4" w:space="0" w:color="000000"/>
            </w:tcBorders>
            <w:shd w:val="clear" w:color="auto" w:fill="auto"/>
            <w:vAlign w:val="bottom"/>
            <w:hideMark/>
          </w:tcPr>
          <w:p w14:paraId="24F5E48B"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92701050201000000610</w:t>
            </w:r>
          </w:p>
        </w:tc>
        <w:tc>
          <w:tcPr>
            <w:tcW w:w="872" w:type="pct"/>
            <w:tcBorders>
              <w:top w:val="nil"/>
              <w:left w:val="nil"/>
              <w:bottom w:val="single" w:sz="4" w:space="0" w:color="000000"/>
              <w:right w:val="single" w:sz="4" w:space="0" w:color="000000"/>
            </w:tcBorders>
            <w:shd w:val="clear" w:color="auto" w:fill="auto"/>
            <w:noWrap/>
            <w:vAlign w:val="bottom"/>
            <w:hideMark/>
          </w:tcPr>
          <w:p w14:paraId="084D73CE"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1 238 044,78</w:t>
            </w:r>
          </w:p>
        </w:tc>
      </w:tr>
      <w:tr w:rsidR="003F0740" w:rsidRPr="003F0740" w14:paraId="4ACBEF77" w14:textId="77777777" w:rsidTr="003F0740">
        <w:trPr>
          <w:trHeight w:val="600"/>
        </w:trPr>
        <w:tc>
          <w:tcPr>
            <w:tcW w:w="2545" w:type="pct"/>
            <w:tcBorders>
              <w:top w:val="nil"/>
              <w:left w:val="single" w:sz="4" w:space="0" w:color="000000"/>
              <w:bottom w:val="single" w:sz="4" w:space="0" w:color="000000"/>
              <w:right w:val="single" w:sz="4" w:space="0" w:color="000000"/>
            </w:tcBorders>
            <w:shd w:val="clear" w:color="auto" w:fill="auto"/>
            <w:vAlign w:val="bottom"/>
            <w:hideMark/>
          </w:tcPr>
          <w:p w14:paraId="6EB7219B" w14:textId="77777777" w:rsidR="003F0740" w:rsidRPr="003F0740" w:rsidRDefault="003F0740" w:rsidP="003F0740">
            <w:pPr>
              <w:spacing w:after="0" w:line="240" w:lineRule="auto"/>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412" w:type="pct"/>
            <w:tcBorders>
              <w:top w:val="nil"/>
              <w:left w:val="nil"/>
              <w:bottom w:val="single" w:sz="4" w:space="0" w:color="000000"/>
              <w:right w:val="single" w:sz="4" w:space="0" w:color="000000"/>
            </w:tcBorders>
            <w:shd w:val="clear" w:color="auto" w:fill="auto"/>
            <w:vAlign w:val="bottom"/>
            <w:hideMark/>
          </w:tcPr>
          <w:p w14:paraId="02912FF2"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720</w:t>
            </w:r>
          </w:p>
        </w:tc>
        <w:tc>
          <w:tcPr>
            <w:tcW w:w="1171" w:type="pct"/>
            <w:tcBorders>
              <w:top w:val="nil"/>
              <w:left w:val="nil"/>
              <w:bottom w:val="single" w:sz="4" w:space="0" w:color="000000"/>
              <w:right w:val="single" w:sz="4" w:space="0" w:color="000000"/>
            </w:tcBorders>
            <w:shd w:val="clear" w:color="auto" w:fill="auto"/>
            <w:vAlign w:val="bottom"/>
            <w:hideMark/>
          </w:tcPr>
          <w:p w14:paraId="16E91B7A" w14:textId="77777777" w:rsidR="003F0740" w:rsidRPr="003F0740" w:rsidRDefault="003F0740" w:rsidP="003F0740">
            <w:pPr>
              <w:spacing w:after="0" w:line="240" w:lineRule="auto"/>
              <w:jc w:val="center"/>
              <w:rPr>
                <w:rFonts w:ascii="Times New Roman" w:eastAsia="Times New Roman" w:hAnsi="Times New Roman" w:cs="Times New Roman"/>
                <w:sz w:val="24"/>
                <w:szCs w:val="24"/>
                <w:lang w:eastAsia="ru-RU"/>
              </w:rPr>
            </w:pPr>
            <w:r w:rsidRPr="003F0740">
              <w:rPr>
                <w:rFonts w:ascii="Times New Roman" w:eastAsia="Times New Roman" w:hAnsi="Times New Roman" w:cs="Times New Roman"/>
                <w:sz w:val="24"/>
                <w:szCs w:val="24"/>
                <w:lang w:eastAsia="ru-RU"/>
              </w:rPr>
              <w:t>92701050201050000610</w:t>
            </w:r>
          </w:p>
        </w:tc>
        <w:tc>
          <w:tcPr>
            <w:tcW w:w="872" w:type="pct"/>
            <w:tcBorders>
              <w:top w:val="nil"/>
              <w:left w:val="nil"/>
              <w:bottom w:val="single" w:sz="4" w:space="0" w:color="000000"/>
              <w:right w:val="single" w:sz="4" w:space="0" w:color="000000"/>
            </w:tcBorders>
            <w:shd w:val="clear" w:color="auto" w:fill="auto"/>
            <w:noWrap/>
            <w:vAlign w:val="bottom"/>
            <w:hideMark/>
          </w:tcPr>
          <w:p w14:paraId="07CFD285" w14:textId="77777777" w:rsidR="003F0740" w:rsidRPr="003F0740" w:rsidRDefault="003F0740" w:rsidP="003F0740">
            <w:pPr>
              <w:spacing w:after="0" w:line="240" w:lineRule="auto"/>
              <w:jc w:val="right"/>
              <w:rPr>
                <w:rFonts w:ascii="Times New Roman" w:eastAsia="Times New Roman" w:hAnsi="Times New Roman" w:cs="Times New Roman"/>
                <w:color w:val="000000"/>
                <w:sz w:val="24"/>
                <w:szCs w:val="24"/>
                <w:lang w:eastAsia="ru-RU"/>
              </w:rPr>
            </w:pPr>
            <w:r w:rsidRPr="003F0740">
              <w:rPr>
                <w:rFonts w:ascii="Times New Roman" w:eastAsia="Times New Roman" w:hAnsi="Times New Roman" w:cs="Times New Roman"/>
                <w:color w:val="000000"/>
                <w:sz w:val="24"/>
                <w:szCs w:val="24"/>
                <w:lang w:eastAsia="ru-RU"/>
              </w:rPr>
              <w:t>1 238 044,78</w:t>
            </w:r>
          </w:p>
        </w:tc>
      </w:tr>
    </w:tbl>
    <w:p w14:paraId="41A1E04D" w14:textId="77777777" w:rsidR="003F0740" w:rsidRDefault="003F0740" w:rsidP="00814311">
      <w:pPr>
        <w:spacing w:after="0" w:line="240" w:lineRule="auto"/>
        <w:jc w:val="center"/>
        <w:rPr>
          <w:rFonts w:ascii="Times New Roman" w:hAnsi="Times New Roman" w:cs="Times New Roman"/>
          <w:sz w:val="24"/>
        </w:rPr>
      </w:pPr>
    </w:p>
    <w:p w14:paraId="5A0ADF64"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3965"/>
        <w:gridCol w:w="971"/>
        <w:gridCol w:w="2616"/>
        <w:gridCol w:w="2019"/>
      </w:tblGrid>
      <w:tr w:rsidR="00BE27BA" w:rsidRPr="00BE27BA" w14:paraId="129C166E" w14:textId="77777777" w:rsidTr="00BE27BA">
        <w:trPr>
          <w:trHeight w:val="300"/>
        </w:trPr>
        <w:tc>
          <w:tcPr>
            <w:tcW w:w="5000" w:type="pct"/>
            <w:gridSpan w:val="4"/>
            <w:tcBorders>
              <w:top w:val="nil"/>
              <w:left w:val="nil"/>
              <w:bottom w:val="nil"/>
              <w:right w:val="nil"/>
            </w:tcBorders>
            <w:shd w:val="clear" w:color="auto" w:fill="auto"/>
            <w:noWrap/>
            <w:vAlign w:val="bottom"/>
            <w:hideMark/>
          </w:tcPr>
          <w:p w14:paraId="5A308646"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Приложение 6</w:t>
            </w:r>
          </w:p>
        </w:tc>
      </w:tr>
      <w:tr w:rsidR="00BE27BA" w:rsidRPr="00BE27BA" w14:paraId="0EB05A04" w14:textId="77777777" w:rsidTr="00BE27BA">
        <w:trPr>
          <w:trHeight w:val="300"/>
        </w:trPr>
        <w:tc>
          <w:tcPr>
            <w:tcW w:w="5000" w:type="pct"/>
            <w:gridSpan w:val="4"/>
            <w:tcBorders>
              <w:top w:val="nil"/>
              <w:left w:val="nil"/>
              <w:bottom w:val="nil"/>
              <w:right w:val="nil"/>
            </w:tcBorders>
            <w:shd w:val="clear" w:color="auto" w:fill="auto"/>
            <w:noWrap/>
            <w:vAlign w:val="bottom"/>
            <w:hideMark/>
          </w:tcPr>
          <w:p w14:paraId="09153C20"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к решению Совета народных депутатов</w:t>
            </w:r>
          </w:p>
        </w:tc>
      </w:tr>
      <w:tr w:rsidR="00BE27BA" w:rsidRPr="00BE27BA" w14:paraId="48D40688" w14:textId="77777777" w:rsidTr="00BE27BA">
        <w:trPr>
          <w:trHeight w:val="300"/>
        </w:trPr>
        <w:tc>
          <w:tcPr>
            <w:tcW w:w="5000" w:type="pct"/>
            <w:gridSpan w:val="4"/>
            <w:tcBorders>
              <w:top w:val="nil"/>
              <w:left w:val="nil"/>
              <w:bottom w:val="nil"/>
              <w:right w:val="nil"/>
            </w:tcBorders>
            <w:shd w:val="clear" w:color="auto" w:fill="auto"/>
            <w:noWrap/>
            <w:vAlign w:val="bottom"/>
            <w:hideMark/>
          </w:tcPr>
          <w:p w14:paraId="1E79FC62"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Каширского муниципального района</w:t>
            </w:r>
          </w:p>
        </w:tc>
      </w:tr>
      <w:tr w:rsidR="00BE27BA" w:rsidRPr="00BE27BA" w14:paraId="13C07F5C" w14:textId="77777777" w:rsidTr="00BE27BA">
        <w:trPr>
          <w:trHeight w:val="300"/>
        </w:trPr>
        <w:tc>
          <w:tcPr>
            <w:tcW w:w="5000" w:type="pct"/>
            <w:gridSpan w:val="4"/>
            <w:tcBorders>
              <w:top w:val="nil"/>
              <w:left w:val="nil"/>
              <w:bottom w:val="nil"/>
              <w:right w:val="nil"/>
            </w:tcBorders>
            <w:shd w:val="clear" w:color="auto" w:fill="auto"/>
            <w:noWrap/>
            <w:vAlign w:val="bottom"/>
            <w:hideMark/>
          </w:tcPr>
          <w:p w14:paraId="090B5B76"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"________"_________________________№__________</w:t>
            </w:r>
          </w:p>
        </w:tc>
      </w:tr>
      <w:tr w:rsidR="00BE27BA" w:rsidRPr="00BE27BA" w14:paraId="3E4462FA" w14:textId="77777777" w:rsidTr="00BE27BA">
        <w:trPr>
          <w:trHeight w:val="300"/>
        </w:trPr>
        <w:tc>
          <w:tcPr>
            <w:tcW w:w="2435" w:type="pct"/>
            <w:tcBorders>
              <w:top w:val="nil"/>
              <w:left w:val="nil"/>
              <w:bottom w:val="nil"/>
              <w:right w:val="nil"/>
            </w:tcBorders>
            <w:shd w:val="clear" w:color="auto" w:fill="auto"/>
            <w:noWrap/>
            <w:vAlign w:val="bottom"/>
            <w:hideMark/>
          </w:tcPr>
          <w:p w14:paraId="5AE29675"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p>
        </w:tc>
        <w:tc>
          <w:tcPr>
            <w:tcW w:w="444" w:type="pct"/>
            <w:tcBorders>
              <w:top w:val="nil"/>
              <w:left w:val="nil"/>
              <w:bottom w:val="nil"/>
              <w:right w:val="nil"/>
            </w:tcBorders>
            <w:shd w:val="clear" w:color="auto" w:fill="auto"/>
            <w:noWrap/>
            <w:vAlign w:val="bottom"/>
            <w:hideMark/>
          </w:tcPr>
          <w:p w14:paraId="41B2DC86"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p>
        </w:tc>
        <w:tc>
          <w:tcPr>
            <w:tcW w:w="1197" w:type="pct"/>
            <w:tcBorders>
              <w:top w:val="nil"/>
              <w:left w:val="nil"/>
              <w:bottom w:val="nil"/>
              <w:right w:val="nil"/>
            </w:tcBorders>
            <w:shd w:val="clear" w:color="auto" w:fill="auto"/>
            <w:noWrap/>
            <w:vAlign w:val="bottom"/>
            <w:hideMark/>
          </w:tcPr>
          <w:p w14:paraId="05C2C83D"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p>
        </w:tc>
        <w:tc>
          <w:tcPr>
            <w:tcW w:w="924" w:type="pct"/>
            <w:tcBorders>
              <w:top w:val="nil"/>
              <w:left w:val="nil"/>
              <w:bottom w:val="nil"/>
              <w:right w:val="nil"/>
            </w:tcBorders>
            <w:shd w:val="clear" w:color="auto" w:fill="auto"/>
            <w:noWrap/>
            <w:vAlign w:val="bottom"/>
            <w:hideMark/>
          </w:tcPr>
          <w:p w14:paraId="1C88918C" w14:textId="77777777" w:rsidR="00BE27BA" w:rsidRPr="00BE27BA" w:rsidRDefault="00BE27BA" w:rsidP="00BE27BA">
            <w:pPr>
              <w:spacing w:after="0" w:line="240" w:lineRule="auto"/>
              <w:jc w:val="right"/>
              <w:rPr>
                <w:rFonts w:ascii="Times New Roman" w:eastAsia="Times New Roman" w:hAnsi="Times New Roman" w:cs="Times New Roman"/>
                <w:sz w:val="24"/>
                <w:szCs w:val="24"/>
                <w:lang w:eastAsia="ru-RU"/>
              </w:rPr>
            </w:pPr>
          </w:p>
        </w:tc>
      </w:tr>
      <w:tr w:rsidR="00BE27BA" w:rsidRPr="00BE27BA" w14:paraId="7426F23E" w14:textId="77777777" w:rsidTr="00BE27BA">
        <w:trPr>
          <w:trHeight w:val="930"/>
        </w:trPr>
        <w:tc>
          <w:tcPr>
            <w:tcW w:w="5000" w:type="pct"/>
            <w:gridSpan w:val="4"/>
            <w:tcBorders>
              <w:top w:val="nil"/>
              <w:left w:val="nil"/>
              <w:bottom w:val="nil"/>
              <w:right w:val="nil"/>
            </w:tcBorders>
            <w:shd w:val="clear" w:color="auto" w:fill="auto"/>
            <w:vAlign w:val="bottom"/>
            <w:hideMark/>
          </w:tcPr>
          <w:p w14:paraId="6095F6B9"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 xml:space="preserve">Источники внутреннего финансирования дефицита районного бюджета за 2024 год по кодам групп, </w:t>
            </w:r>
          </w:p>
        </w:tc>
      </w:tr>
      <w:tr w:rsidR="00BE27BA" w:rsidRPr="00BE27BA" w14:paraId="40B849B2" w14:textId="77777777" w:rsidTr="00BE27BA">
        <w:trPr>
          <w:trHeight w:val="420"/>
        </w:trPr>
        <w:tc>
          <w:tcPr>
            <w:tcW w:w="5000" w:type="pct"/>
            <w:gridSpan w:val="4"/>
            <w:tcBorders>
              <w:top w:val="nil"/>
              <w:left w:val="nil"/>
              <w:bottom w:val="nil"/>
              <w:right w:val="nil"/>
            </w:tcBorders>
            <w:shd w:val="clear" w:color="auto" w:fill="auto"/>
            <w:vAlign w:val="bottom"/>
            <w:hideMark/>
          </w:tcPr>
          <w:p w14:paraId="152828F7"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подгруппам статей, видов источников финансирования дефицита бюджета классификации операций сектора</w:t>
            </w:r>
          </w:p>
        </w:tc>
      </w:tr>
      <w:tr w:rsidR="00BE27BA" w:rsidRPr="00BE27BA" w14:paraId="2D35372E" w14:textId="77777777" w:rsidTr="00BE27BA">
        <w:trPr>
          <w:trHeight w:val="840"/>
        </w:trPr>
        <w:tc>
          <w:tcPr>
            <w:tcW w:w="5000" w:type="pct"/>
            <w:gridSpan w:val="4"/>
            <w:tcBorders>
              <w:top w:val="nil"/>
              <w:left w:val="nil"/>
              <w:bottom w:val="single" w:sz="4" w:space="0" w:color="000000"/>
              <w:right w:val="nil"/>
            </w:tcBorders>
            <w:shd w:val="clear" w:color="auto" w:fill="auto"/>
            <w:vAlign w:val="center"/>
            <w:hideMark/>
          </w:tcPr>
          <w:p w14:paraId="78F013D1"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государственного управления, относящихся к источникам финансирования дефицита бюджета</w:t>
            </w:r>
          </w:p>
        </w:tc>
      </w:tr>
      <w:tr w:rsidR="00BE27BA" w:rsidRPr="00BE27BA" w14:paraId="079265DE" w14:textId="77777777" w:rsidTr="00BE27BA">
        <w:trPr>
          <w:trHeight w:val="300"/>
        </w:trPr>
        <w:tc>
          <w:tcPr>
            <w:tcW w:w="4076"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2BC18" w14:textId="7728652F" w:rsidR="00BE27BA" w:rsidRPr="00BE27BA" w:rsidRDefault="00CD2DAA" w:rsidP="00BE27B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tc>
        <w:tc>
          <w:tcPr>
            <w:tcW w:w="924" w:type="pct"/>
            <w:tcBorders>
              <w:top w:val="nil"/>
              <w:left w:val="nil"/>
              <w:bottom w:val="single" w:sz="4" w:space="0" w:color="000000"/>
              <w:right w:val="single" w:sz="4" w:space="0" w:color="000000"/>
            </w:tcBorders>
            <w:shd w:val="clear" w:color="auto" w:fill="auto"/>
            <w:vAlign w:val="center"/>
            <w:hideMark/>
          </w:tcPr>
          <w:p w14:paraId="3146E380"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proofErr w:type="spellStart"/>
            <w:r w:rsidRPr="00BE27BA">
              <w:rPr>
                <w:rFonts w:ascii="Times New Roman" w:eastAsia="Times New Roman" w:hAnsi="Times New Roman" w:cs="Times New Roman"/>
                <w:sz w:val="24"/>
                <w:szCs w:val="24"/>
                <w:lang w:eastAsia="ru-RU"/>
              </w:rPr>
              <w:t>тыс.руб</w:t>
            </w:r>
            <w:proofErr w:type="spellEnd"/>
            <w:r w:rsidRPr="00BE27BA">
              <w:rPr>
                <w:rFonts w:ascii="Times New Roman" w:eastAsia="Times New Roman" w:hAnsi="Times New Roman" w:cs="Times New Roman"/>
                <w:sz w:val="24"/>
                <w:szCs w:val="24"/>
                <w:lang w:eastAsia="ru-RU"/>
              </w:rPr>
              <w:t>.</w:t>
            </w:r>
          </w:p>
        </w:tc>
      </w:tr>
      <w:tr w:rsidR="00BE27BA" w:rsidRPr="00BE27BA" w14:paraId="71D0E05B" w14:textId="77777777" w:rsidTr="00BE27BA">
        <w:trPr>
          <w:trHeight w:val="1200"/>
        </w:trPr>
        <w:tc>
          <w:tcPr>
            <w:tcW w:w="2435" w:type="pct"/>
            <w:tcBorders>
              <w:top w:val="nil"/>
              <w:left w:val="single" w:sz="4" w:space="0" w:color="000000"/>
              <w:bottom w:val="single" w:sz="4" w:space="0" w:color="000000"/>
              <w:right w:val="single" w:sz="4" w:space="0" w:color="000000"/>
            </w:tcBorders>
            <w:shd w:val="clear" w:color="auto" w:fill="auto"/>
            <w:vAlign w:val="center"/>
            <w:hideMark/>
          </w:tcPr>
          <w:p w14:paraId="165AAA40" w14:textId="77777777" w:rsidR="00BE27BA" w:rsidRPr="00BE27BA" w:rsidRDefault="00BE27BA" w:rsidP="00BE27BA">
            <w:pPr>
              <w:spacing w:after="0" w:line="240" w:lineRule="auto"/>
              <w:jc w:val="center"/>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Наименование показателя</w:t>
            </w:r>
          </w:p>
        </w:tc>
        <w:tc>
          <w:tcPr>
            <w:tcW w:w="444" w:type="pct"/>
            <w:tcBorders>
              <w:top w:val="nil"/>
              <w:left w:val="nil"/>
              <w:bottom w:val="single" w:sz="4" w:space="0" w:color="000000"/>
              <w:right w:val="single" w:sz="4" w:space="0" w:color="000000"/>
            </w:tcBorders>
            <w:shd w:val="clear" w:color="auto" w:fill="auto"/>
            <w:vAlign w:val="center"/>
            <w:hideMark/>
          </w:tcPr>
          <w:p w14:paraId="2F42205C" w14:textId="77777777" w:rsidR="00BE27BA" w:rsidRPr="00BE27BA" w:rsidRDefault="00BE27BA" w:rsidP="00BE27BA">
            <w:pPr>
              <w:spacing w:after="0" w:line="240" w:lineRule="auto"/>
              <w:jc w:val="center"/>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Код строки</w:t>
            </w:r>
          </w:p>
        </w:tc>
        <w:tc>
          <w:tcPr>
            <w:tcW w:w="1197" w:type="pct"/>
            <w:tcBorders>
              <w:top w:val="nil"/>
              <w:left w:val="nil"/>
              <w:bottom w:val="single" w:sz="4" w:space="0" w:color="000000"/>
              <w:right w:val="single" w:sz="4" w:space="0" w:color="000000"/>
            </w:tcBorders>
            <w:shd w:val="clear" w:color="auto" w:fill="auto"/>
            <w:vAlign w:val="center"/>
            <w:hideMark/>
          </w:tcPr>
          <w:p w14:paraId="16E02B5D" w14:textId="77777777" w:rsidR="00BE27BA" w:rsidRPr="00BE27BA" w:rsidRDefault="00BE27BA" w:rsidP="00BE27BA">
            <w:pPr>
              <w:spacing w:after="0" w:line="240" w:lineRule="auto"/>
              <w:jc w:val="center"/>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 xml:space="preserve">Код источника финансирования по КИВФ, </w:t>
            </w:r>
            <w:proofErr w:type="spellStart"/>
            <w:r w:rsidRPr="00BE27BA">
              <w:rPr>
                <w:rFonts w:ascii="Times New Roman" w:eastAsia="Times New Roman" w:hAnsi="Times New Roman" w:cs="Times New Roman"/>
                <w:b/>
                <w:bCs/>
                <w:sz w:val="24"/>
                <w:szCs w:val="24"/>
                <w:lang w:eastAsia="ru-RU"/>
              </w:rPr>
              <w:t>КИВнФ</w:t>
            </w:r>
            <w:proofErr w:type="spellEnd"/>
          </w:p>
        </w:tc>
        <w:tc>
          <w:tcPr>
            <w:tcW w:w="924" w:type="pct"/>
            <w:tcBorders>
              <w:top w:val="nil"/>
              <w:left w:val="nil"/>
              <w:bottom w:val="single" w:sz="4" w:space="0" w:color="000000"/>
              <w:right w:val="single" w:sz="4" w:space="0" w:color="000000"/>
            </w:tcBorders>
            <w:shd w:val="clear" w:color="auto" w:fill="auto"/>
            <w:vAlign w:val="center"/>
            <w:hideMark/>
          </w:tcPr>
          <w:p w14:paraId="30EC3C45" w14:textId="77777777" w:rsidR="00BE27BA" w:rsidRPr="00BE27BA" w:rsidRDefault="00BE27BA" w:rsidP="00BE27BA">
            <w:pPr>
              <w:spacing w:after="0" w:line="240" w:lineRule="auto"/>
              <w:jc w:val="center"/>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Исполнено - бюджеты муниципальных районов</w:t>
            </w:r>
          </w:p>
        </w:tc>
      </w:tr>
      <w:tr w:rsidR="00BE27BA" w:rsidRPr="00BE27BA" w14:paraId="34A19E87"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753BF339"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ИТОГО</w:t>
            </w:r>
          </w:p>
        </w:tc>
        <w:tc>
          <w:tcPr>
            <w:tcW w:w="444" w:type="pct"/>
            <w:tcBorders>
              <w:top w:val="nil"/>
              <w:left w:val="nil"/>
              <w:bottom w:val="single" w:sz="4" w:space="0" w:color="000000"/>
              <w:right w:val="single" w:sz="4" w:space="0" w:color="000000"/>
            </w:tcBorders>
            <w:shd w:val="clear" w:color="auto" w:fill="auto"/>
            <w:vAlign w:val="bottom"/>
            <w:hideMark/>
          </w:tcPr>
          <w:p w14:paraId="17EECEC4"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500</w:t>
            </w:r>
          </w:p>
        </w:tc>
        <w:tc>
          <w:tcPr>
            <w:tcW w:w="1197" w:type="pct"/>
            <w:tcBorders>
              <w:top w:val="nil"/>
              <w:left w:val="nil"/>
              <w:bottom w:val="single" w:sz="4" w:space="0" w:color="000000"/>
              <w:right w:val="single" w:sz="4" w:space="0" w:color="000000"/>
            </w:tcBorders>
            <w:shd w:val="clear" w:color="auto" w:fill="auto"/>
            <w:vAlign w:val="bottom"/>
            <w:hideMark/>
          </w:tcPr>
          <w:p w14:paraId="3F7EEED3"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00090000000000000000</w:t>
            </w:r>
          </w:p>
        </w:tc>
        <w:tc>
          <w:tcPr>
            <w:tcW w:w="924" w:type="pct"/>
            <w:tcBorders>
              <w:top w:val="nil"/>
              <w:left w:val="nil"/>
              <w:bottom w:val="single" w:sz="4" w:space="0" w:color="000000"/>
              <w:right w:val="single" w:sz="4" w:space="0" w:color="000000"/>
            </w:tcBorders>
            <w:shd w:val="clear" w:color="auto" w:fill="auto"/>
            <w:noWrap/>
            <w:vAlign w:val="bottom"/>
            <w:hideMark/>
          </w:tcPr>
          <w:p w14:paraId="039CE248"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-9 642,52</w:t>
            </w:r>
          </w:p>
        </w:tc>
      </w:tr>
      <w:tr w:rsidR="00BE27BA" w:rsidRPr="00BE27BA" w14:paraId="792C595F"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374B67A0"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Изменение остатков средств</w:t>
            </w:r>
          </w:p>
        </w:tc>
        <w:tc>
          <w:tcPr>
            <w:tcW w:w="444" w:type="pct"/>
            <w:tcBorders>
              <w:top w:val="nil"/>
              <w:left w:val="nil"/>
              <w:bottom w:val="single" w:sz="4" w:space="0" w:color="000000"/>
              <w:right w:val="single" w:sz="4" w:space="0" w:color="000000"/>
            </w:tcBorders>
            <w:shd w:val="clear" w:color="auto" w:fill="auto"/>
            <w:vAlign w:val="bottom"/>
            <w:hideMark/>
          </w:tcPr>
          <w:p w14:paraId="62D34302"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700</w:t>
            </w:r>
          </w:p>
        </w:tc>
        <w:tc>
          <w:tcPr>
            <w:tcW w:w="1197" w:type="pct"/>
            <w:tcBorders>
              <w:top w:val="nil"/>
              <w:left w:val="nil"/>
              <w:bottom w:val="single" w:sz="4" w:space="0" w:color="000000"/>
              <w:right w:val="single" w:sz="4" w:space="0" w:color="000000"/>
            </w:tcBorders>
            <w:shd w:val="clear" w:color="auto" w:fill="auto"/>
            <w:vAlign w:val="bottom"/>
            <w:hideMark/>
          </w:tcPr>
          <w:p w14:paraId="5DBE946B"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00001000000000000000</w:t>
            </w:r>
          </w:p>
        </w:tc>
        <w:tc>
          <w:tcPr>
            <w:tcW w:w="924" w:type="pct"/>
            <w:tcBorders>
              <w:top w:val="nil"/>
              <w:left w:val="nil"/>
              <w:bottom w:val="single" w:sz="4" w:space="0" w:color="000000"/>
              <w:right w:val="single" w:sz="4" w:space="0" w:color="000000"/>
            </w:tcBorders>
            <w:shd w:val="clear" w:color="auto" w:fill="auto"/>
            <w:noWrap/>
            <w:vAlign w:val="bottom"/>
            <w:hideMark/>
          </w:tcPr>
          <w:p w14:paraId="7350ADE7"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-9 642,52</w:t>
            </w:r>
          </w:p>
        </w:tc>
      </w:tr>
      <w:tr w:rsidR="00BE27BA" w:rsidRPr="00BE27BA" w14:paraId="530B3DC9" w14:textId="77777777" w:rsidTr="00BE27BA">
        <w:trPr>
          <w:trHeight w:val="6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356D856D"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45A48070"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700</w:t>
            </w:r>
          </w:p>
        </w:tc>
        <w:tc>
          <w:tcPr>
            <w:tcW w:w="1197" w:type="pct"/>
            <w:tcBorders>
              <w:top w:val="nil"/>
              <w:left w:val="nil"/>
              <w:bottom w:val="single" w:sz="4" w:space="0" w:color="000000"/>
              <w:right w:val="single" w:sz="4" w:space="0" w:color="000000"/>
            </w:tcBorders>
            <w:shd w:val="clear" w:color="auto" w:fill="auto"/>
            <w:vAlign w:val="bottom"/>
            <w:hideMark/>
          </w:tcPr>
          <w:p w14:paraId="52E01A5C"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00001050000000000000</w:t>
            </w:r>
          </w:p>
        </w:tc>
        <w:tc>
          <w:tcPr>
            <w:tcW w:w="924" w:type="pct"/>
            <w:tcBorders>
              <w:top w:val="nil"/>
              <w:left w:val="nil"/>
              <w:bottom w:val="single" w:sz="4" w:space="0" w:color="000000"/>
              <w:right w:val="single" w:sz="4" w:space="0" w:color="000000"/>
            </w:tcBorders>
            <w:shd w:val="clear" w:color="auto" w:fill="auto"/>
            <w:noWrap/>
            <w:vAlign w:val="bottom"/>
            <w:hideMark/>
          </w:tcPr>
          <w:p w14:paraId="7A6014CF"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-9 642,52</w:t>
            </w:r>
          </w:p>
        </w:tc>
      </w:tr>
      <w:tr w:rsidR="00BE27BA" w:rsidRPr="00BE27BA" w14:paraId="1A5ADEA5"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714E3A22"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Увеличение остатков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61191CB1"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710</w:t>
            </w:r>
          </w:p>
        </w:tc>
        <w:tc>
          <w:tcPr>
            <w:tcW w:w="1197" w:type="pct"/>
            <w:tcBorders>
              <w:top w:val="nil"/>
              <w:left w:val="nil"/>
              <w:bottom w:val="single" w:sz="4" w:space="0" w:color="000000"/>
              <w:right w:val="single" w:sz="4" w:space="0" w:color="000000"/>
            </w:tcBorders>
            <w:shd w:val="clear" w:color="auto" w:fill="auto"/>
            <w:vAlign w:val="bottom"/>
            <w:hideMark/>
          </w:tcPr>
          <w:p w14:paraId="1B6E9356"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00001050000000000500</w:t>
            </w:r>
          </w:p>
        </w:tc>
        <w:tc>
          <w:tcPr>
            <w:tcW w:w="924" w:type="pct"/>
            <w:tcBorders>
              <w:top w:val="nil"/>
              <w:left w:val="nil"/>
              <w:bottom w:val="single" w:sz="4" w:space="0" w:color="000000"/>
              <w:right w:val="single" w:sz="4" w:space="0" w:color="000000"/>
            </w:tcBorders>
            <w:shd w:val="clear" w:color="auto" w:fill="auto"/>
            <w:noWrap/>
            <w:vAlign w:val="bottom"/>
            <w:hideMark/>
          </w:tcPr>
          <w:p w14:paraId="7C170655"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-1 247 687,31</w:t>
            </w:r>
          </w:p>
        </w:tc>
      </w:tr>
      <w:tr w:rsidR="00BE27BA" w:rsidRPr="00BE27BA" w14:paraId="39C55838"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2B1C2BD8"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Увеличение прочих остатков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72CAD761"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710</w:t>
            </w:r>
          </w:p>
        </w:tc>
        <w:tc>
          <w:tcPr>
            <w:tcW w:w="1197" w:type="pct"/>
            <w:tcBorders>
              <w:top w:val="nil"/>
              <w:left w:val="nil"/>
              <w:bottom w:val="single" w:sz="4" w:space="0" w:color="000000"/>
              <w:right w:val="single" w:sz="4" w:space="0" w:color="000000"/>
            </w:tcBorders>
            <w:shd w:val="clear" w:color="auto" w:fill="auto"/>
            <w:vAlign w:val="bottom"/>
            <w:hideMark/>
          </w:tcPr>
          <w:p w14:paraId="6AB5A33D"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00001050200000000500</w:t>
            </w:r>
          </w:p>
        </w:tc>
        <w:tc>
          <w:tcPr>
            <w:tcW w:w="924" w:type="pct"/>
            <w:tcBorders>
              <w:top w:val="nil"/>
              <w:left w:val="nil"/>
              <w:bottom w:val="single" w:sz="4" w:space="0" w:color="000000"/>
              <w:right w:val="single" w:sz="4" w:space="0" w:color="000000"/>
            </w:tcBorders>
            <w:shd w:val="clear" w:color="auto" w:fill="auto"/>
            <w:noWrap/>
            <w:vAlign w:val="bottom"/>
            <w:hideMark/>
          </w:tcPr>
          <w:p w14:paraId="554456DE"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-1 247 687,31</w:t>
            </w:r>
          </w:p>
        </w:tc>
      </w:tr>
      <w:tr w:rsidR="00BE27BA" w:rsidRPr="00BE27BA" w14:paraId="442F7B10" w14:textId="77777777" w:rsidTr="00BE27BA">
        <w:trPr>
          <w:trHeight w:val="6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62D62074"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lastRenderedPageBreak/>
              <w:t>Увеличение прочих остатков денежных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4BA7E040"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710</w:t>
            </w:r>
          </w:p>
        </w:tc>
        <w:tc>
          <w:tcPr>
            <w:tcW w:w="1197" w:type="pct"/>
            <w:tcBorders>
              <w:top w:val="nil"/>
              <w:left w:val="nil"/>
              <w:bottom w:val="single" w:sz="4" w:space="0" w:color="000000"/>
              <w:right w:val="single" w:sz="4" w:space="0" w:color="000000"/>
            </w:tcBorders>
            <w:shd w:val="clear" w:color="auto" w:fill="auto"/>
            <w:vAlign w:val="bottom"/>
            <w:hideMark/>
          </w:tcPr>
          <w:p w14:paraId="0252D67D"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00001050201000000510</w:t>
            </w:r>
          </w:p>
        </w:tc>
        <w:tc>
          <w:tcPr>
            <w:tcW w:w="924" w:type="pct"/>
            <w:tcBorders>
              <w:top w:val="nil"/>
              <w:left w:val="nil"/>
              <w:bottom w:val="single" w:sz="4" w:space="0" w:color="000000"/>
              <w:right w:val="single" w:sz="4" w:space="0" w:color="000000"/>
            </w:tcBorders>
            <w:shd w:val="clear" w:color="auto" w:fill="auto"/>
            <w:noWrap/>
            <w:vAlign w:val="bottom"/>
            <w:hideMark/>
          </w:tcPr>
          <w:p w14:paraId="3EFB27B7"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-1 247 687,31</w:t>
            </w:r>
          </w:p>
        </w:tc>
      </w:tr>
      <w:tr w:rsidR="00BE27BA" w:rsidRPr="00BE27BA" w14:paraId="3F9929D2" w14:textId="77777777" w:rsidTr="00BE27BA">
        <w:trPr>
          <w:trHeight w:val="6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6C90EEA6"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444" w:type="pct"/>
            <w:tcBorders>
              <w:top w:val="nil"/>
              <w:left w:val="nil"/>
              <w:bottom w:val="single" w:sz="4" w:space="0" w:color="000000"/>
              <w:right w:val="single" w:sz="4" w:space="0" w:color="000000"/>
            </w:tcBorders>
            <w:shd w:val="clear" w:color="auto" w:fill="auto"/>
            <w:vAlign w:val="bottom"/>
            <w:hideMark/>
          </w:tcPr>
          <w:p w14:paraId="0F204E58"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710</w:t>
            </w:r>
          </w:p>
        </w:tc>
        <w:tc>
          <w:tcPr>
            <w:tcW w:w="1197" w:type="pct"/>
            <w:tcBorders>
              <w:top w:val="nil"/>
              <w:left w:val="nil"/>
              <w:bottom w:val="single" w:sz="4" w:space="0" w:color="000000"/>
              <w:right w:val="single" w:sz="4" w:space="0" w:color="000000"/>
            </w:tcBorders>
            <w:shd w:val="clear" w:color="auto" w:fill="auto"/>
            <w:vAlign w:val="bottom"/>
            <w:hideMark/>
          </w:tcPr>
          <w:p w14:paraId="656A3925"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00001050201050000510</w:t>
            </w:r>
          </w:p>
        </w:tc>
        <w:tc>
          <w:tcPr>
            <w:tcW w:w="924" w:type="pct"/>
            <w:tcBorders>
              <w:top w:val="nil"/>
              <w:left w:val="nil"/>
              <w:bottom w:val="single" w:sz="4" w:space="0" w:color="000000"/>
              <w:right w:val="single" w:sz="4" w:space="0" w:color="000000"/>
            </w:tcBorders>
            <w:shd w:val="clear" w:color="auto" w:fill="auto"/>
            <w:noWrap/>
            <w:vAlign w:val="bottom"/>
            <w:hideMark/>
          </w:tcPr>
          <w:p w14:paraId="371F1C9B"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-1 247 687,31</w:t>
            </w:r>
          </w:p>
        </w:tc>
      </w:tr>
      <w:tr w:rsidR="00BE27BA" w:rsidRPr="00BE27BA" w14:paraId="3068C7F5"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71E62A03"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Уменьшение остатков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25E6B54B"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720</w:t>
            </w:r>
          </w:p>
        </w:tc>
        <w:tc>
          <w:tcPr>
            <w:tcW w:w="1197" w:type="pct"/>
            <w:tcBorders>
              <w:top w:val="nil"/>
              <w:left w:val="nil"/>
              <w:bottom w:val="single" w:sz="4" w:space="0" w:color="000000"/>
              <w:right w:val="single" w:sz="4" w:space="0" w:color="000000"/>
            </w:tcBorders>
            <w:shd w:val="clear" w:color="auto" w:fill="auto"/>
            <w:vAlign w:val="bottom"/>
            <w:hideMark/>
          </w:tcPr>
          <w:p w14:paraId="1EC5CFFF"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00001050000000000600</w:t>
            </w:r>
          </w:p>
        </w:tc>
        <w:tc>
          <w:tcPr>
            <w:tcW w:w="924" w:type="pct"/>
            <w:tcBorders>
              <w:top w:val="nil"/>
              <w:left w:val="nil"/>
              <w:bottom w:val="single" w:sz="4" w:space="0" w:color="000000"/>
              <w:right w:val="single" w:sz="4" w:space="0" w:color="000000"/>
            </w:tcBorders>
            <w:shd w:val="clear" w:color="auto" w:fill="auto"/>
            <w:noWrap/>
            <w:vAlign w:val="bottom"/>
            <w:hideMark/>
          </w:tcPr>
          <w:p w14:paraId="25C923A2"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1 238 044,78</w:t>
            </w:r>
          </w:p>
        </w:tc>
      </w:tr>
      <w:tr w:rsidR="00BE27BA" w:rsidRPr="00BE27BA" w14:paraId="543CBD84" w14:textId="77777777" w:rsidTr="00BE27BA">
        <w:trPr>
          <w:trHeight w:val="3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3ECBCE22"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Уменьшение прочих остатков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2BAFB6CF"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720</w:t>
            </w:r>
          </w:p>
        </w:tc>
        <w:tc>
          <w:tcPr>
            <w:tcW w:w="1197" w:type="pct"/>
            <w:tcBorders>
              <w:top w:val="nil"/>
              <w:left w:val="nil"/>
              <w:bottom w:val="single" w:sz="4" w:space="0" w:color="000000"/>
              <w:right w:val="single" w:sz="4" w:space="0" w:color="000000"/>
            </w:tcBorders>
            <w:shd w:val="clear" w:color="auto" w:fill="auto"/>
            <w:vAlign w:val="bottom"/>
            <w:hideMark/>
          </w:tcPr>
          <w:p w14:paraId="0F04EF7B"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00001050200000000600</w:t>
            </w:r>
          </w:p>
        </w:tc>
        <w:tc>
          <w:tcPr>
            <w:tcW w:w="924" w:type="pct"/>
            <w:tcBorders>
              <w:top w:val="nil"/>
              <w:left w:val="nil"/>
              <w:bottom w:val="single" w:sz="4" w:space="0" w:color="000000"/>
              <w:right w:val="single" w:sz="4" w:space="0" w:color="000000"/>
            </w:tcBorders>
            <w:shd w:val="clear" w:color="auto" w:fill="auto"/>
            <w:noWrap/>
            <w:vAlign w:val="bottom"/>
            <w:hideMark/>
          </w:tcPr>
          <w:p w14:paraId="4B63F1B6"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1 238 044,78</w:t>
            </w:r>
          </w:p>
        </w:tc>
      </w:tr>
      <w:tr w:rsidR="00BE27BA" w:rsidRPr="00BE27BA" w14:paraId="2C59C225" w14:textId="77777777" w:rsidTr="00BE27BA">
        <w:trPr>
          <w:trHeight w:val="6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393F4818"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444" w:type="pct"/>
            <w:tcBorders>
              <w:top w:val="nil"/>
              <w:left w:val="nil"/>
              <w:bottom w:val="single" w:sz="4" w:space="0" w:color="000000"/>
              <w:right w:val="single" w:sz="4" w:space="0" w:color="000000"/>
            </w:tcBorders>
            <w:shd w:val="clear" w:color="auto" w:fill="auto"/>
            <w:vAlign w:val="bottom"/>
            <w:hideMark/>
          </w:tcPr>
          <w:p w14:paraId="4BBDA413"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720</w:t>
            </w:r>
          </w:p>
        </w:tc>
        <w:tc>
          <w:tcPr>
            <w:tcW w:w="1197" w:type="pct"/>
            <w:tcBorders>
              <w:top w:val="nil"/>
              <w:left w:val="nil"/>
              <w:bottom w:val="single" w:sz="4" w:space="0" w:color="000000"/>
              <w:right w:val="single" w:sz="4" w:space="0" w:color="000000"/>
            </w:tcBorders>
            <w:shd w:val="clear" w:color="auto" w:fill="auto"/>
            <w:vAlign w:val="bottom"/>
            <w:hideMark/>
          </w:tcPr>
          <w:p w14:paraId="454C4132"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00001050201000000610</w:t>
            </w:r>
          </w:p>
        </w:tc>
        <w:tc>
          <w:tcPr>
            <w:tcW w:w="924" w:type="pct"/>
            <w:tcBorders>
              <w:top w:val="nil"/>
              <w:left w:val="nil"/>
              <w:bottom w:val="single" w:sz="4" w:space="0" w:color="000000"/>
              <w:right w:val="single" w:sz="4" w:space="0" w:color="000000"/>
            </w:tcBorders>
            <w:shd w:val="clear" w:color="auto" w:fill="auto"/>
            <w:noWrap/>
            <w:vAlign w:val="bottom"/>
            <w:hideMark/>
          </w:tcPr>
          <w:p w14:paraId="196E0245"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1 238 044,78</w:t>
            </w:r>
          </w:p>
        </w:tc>
      </w:tr>
      <w:tr w:rsidR="00BE27BA" w:rsidRPr="00BE27BA" w14:paraId="2D7EAF25" w14:textId="77777777" w:rsidTr="00BE27BA">
        <w:trPr>
          <w:trHeight w:val="600"/>
        </w:trPr>
        <w:tc>
          <w:tcPr>
            <w:tcW w:w="2435" w:type="pct"/>
            <w:tcBorders>
              <w:top w:val="nil"/>
              <w:left w:val="single" w:sz="4" w:space="0" w:color="000000"/>
              <w:bottom w:val="single" w:sz="4" w:space="0" w:color="000000"/>
              <w:right w:val="single" w:sz="4" w:space="0" w:color="000000"/>
            </w:tcBorders>
            <w:shd w:val="clear" w:color="auto" w:fill="auto"/>
            <w:vAlign w:val="bottom"/>
            <w:hideMark/>
          </w:tcPr>
          <w:p w14:paraId="0A79DE4F"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444" w:type="pct"/>
            <w:tcBorders>
              <w:top w:val="nil"/>
              <w:left w:val="nil"/>
              <w:bottom w:val="single" w:sz="4" w:space="0" w:color="000000"/>
              <w:right w:val="single" w:sz="4" w:space="0" w:color="000000"/>
            </w:tcBorders>
            <w:shd w:val="clear" w:color="auto" w:fill="auto"/>
            <w:vAlign w:val="bottom"/>
            <w:hideMark/>
          </w:tcPr>
          <w:p w14:paraId="00524083"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720</w:t>
            </w:r>
          </w:p>
        </w:tc>
        <w:tc>
          <w:tcPr>
            <w:tcW w:w="1197" w:type="pct"/>
            <w:tcBorders>
              <w:top w:val="nil"/>
              <w:left w:val="nil"/>
              <w:bottom w:val="single" w:sz="4" w:space="0" w:color="000000"/>
              <w:right w:val="single" w:sz="4" w:space="0" w:color="000000"/>
            </w:tcBorders>
            <w:shd w:val="clear" w:color="auto" w:fill="auto"/>
            <w:vAlign w:val="bottom"/>
            <w:hideMark/>
          </w:tcPr>
          <w:p w14:paraId="6E81A3D3" w14:textId="77777777" w:rsidR="00BE27BA" w:rsidRPr="00BE27BA" w:rsidRDefault="00BE27BA" w:rsidP="00BE27BA">
            <w:pPr>
              <w:spacing w:after="0" w:line="240" w:lineRule="auto"/>
              <w:jc w:val="center"/>
              <w:rPr>
                <w:rFonts w:ascii="Times New Roman" w:eastAsia="Times New Roman" w:hAnsi="Times New Roman" w:cs="Times New Roman"/>
                <w:sz w:val="24"/>
                <w:szCs w:val="24"/>
                <w:lang w:eastAsia="ru-RU"/>
              </w:rPr>
            </w:pPr>
            <w:r w:rsidRPr="00BE27BA">
              <w:rPr>
                <w:rFonts w:ascii="Times New Roman" w:eastAsia="Times New Roman" w:hAnsi="Times New Roman" w:cs="Times New Roman"/>
                <w:sz w:val="24"/>
                <w:szCs w:val="24"/>
                <w:lang w:eastAsia="ru-RU"/>
              </w:rPr>
              <w:t>00001050201050000610</w:t>
            </w:r>
          </w:p>
        </w:tc>
        <w:tc>
          <w:tcPr>
            <w:tcW w:w="924" w:type="pct"/>
            <w:tcBorders>
              <w:top w:val="nil"/>
              <w:left w:val="nil"/>
              <w:bottom w:val="single" w:sz="4" w:space="0" w:color="000000"/>
              <w:right w:val="single" w:sz="4" w:space="0" w:color="000000"/>
            </w:tcBorders>
            <w:shd w:val="clear" w:color="auto" w:fill="auto"/>
            <w:noWrap/>
            <w:vAlign w:val="bottom"/>
            <w:hideMark/>
          </w:tcPr>
          <w:p w14:paraId="7E76C55E" w14:textId="77777777" w:rsidR="00BE27BA" w:rsidRPr="00BE27BA" w:rsidRDefault="00BE27BA" w:rsidP="00BE27BA">
            <w:pPr>
              <w:spacing w:after="0" w:line="240" w:lineRule="auto"/>
              <w:jc w:val="right"/>
              <w:rPr>
                <w:rFonts w:ascii="Times New Roman" w:eastAsia="Times New Roman" w:hAnsi="Times New Roman" w:cs="Times New Roman"/>
                <w:color w:val="000000"/>
                <w:sz w:val="24"/>
                <w:szCs w:val="24"/>
                <w:lang w:eastAsia="ru-RU"/>
              </w:rPr>
            </w:pPr>
            <w:r w:rsidRPr="00BE27BA">
              <w:rPr>
                <w:rFonts w:ascii="Times New Roman" w:eastAsia="Times New Roman" w:hAnsi="Times New Roman" w:cs="Times New Roman"/>
                <w:color w:val="000000"/>
                <w:sz w:val="24"/>
                <w:szCs w:val="24"/>
                <w:lang w:eastAsia="ru-RU"/>
              </w:rPr>
              <w:t>1 238 044,78</w:t>
            </w:r>
          </w:p>
        </w:tc>
      </w:tr>
    </w:tbl>
    <w:p w14:paraId="6E28E0CF" w14:textId="77777777" w:rsidR="00132D4C" w:rsidRDefault="00132D4C" w:rsidP="00814311">
      <w:pPr>
        <w:spacing w:after="0" w:line="240" w:lineRule="auto"/>
        <w:jc w:val="center"/>
        <w:rPr>
          <w:rFonts w:ascii="Times New Roman" w:hAnsi="Times New Roman" w:cs="Times New Roman"/>
          <w:sz w:val="24"/>
        </w:rPr>
      </w:pPr>
    </w:p>
    <w:p w14:paraId="31454B1A" w14:textId="77777777" w:rsidR="00132D4C" w:rsidRDefault="00132D4C" w:rsidP="00814311">
      <w:pPr>
        <w:spacing w:after="0" w:line="240" w:lineRule="auto"/>
        <w:jc w:val="center"/>
        <w:rPr>
          <w:rFonts w:ascii="Times New Roman" w:hAnsi="Times New Roman" w:cs="Times New Roman"/>
          <w:sz w:val="24"/>
        </w:rPr>
      </w:pPr>
    </w:p>
    <w:tbl>
      <w:tblPr>
        <w:tblW w:w="5000" w:type="pct"/>
        <w:tblLook w:val="04A0" w:firstRow="1" w:lastRow="0" w:firstColumn="1" w:lastColumn="0" w:noHBand="0" w:noVBand="1"/>
      </w:tblPr>
      <w:tblGrid>
        <w:gridCol w:w="687"/>
        <w:gridCol w:w="4964"/>
        <w:gridCol w:w="1341"/>
        <w:gridCol w:w="499"/>
        <w:gridCol w:w="452"/>
        <w:gridCol w:w="478"/>
        <w:gridCol w:w="1150"/>
      </w:tblGrid>
      <w:tr w:rsidR="00BE27BA" w:rsidRPr="00BE27BA" w14:paraId="536C9AB1" w14:textId="77777777" w:rsidTr="00BE27BA">
        <w:trPr>
          <w:trHeight w:val="45"/>
        </w:trPr>
        <w:tc>
          <w:tcPr>
            <w:tcW w:w="345" w:type="pct"/>
            <w:tcBorders>
              <w:top w:val="nil"/>
              <w:left w:val="nil"/>
              <w:bottom w:val="nil"/>
              <w:right w:val="nil"/>
            </w:tcBorders>
            <w:shd w:val="clear" w:color="auto" w:fill="auto"/>
            <w:noWrap/>
            <w:vAlign w:val="center"/>
            <w:hideMark/>
          </w:tcPr>
          <w:p w14:paraId="769B5859" w14:textId="77777777" w:rsidR="00BE27BA" w:rsidRPr="00BE27BA" w:rsidRDefault="00BE27BA" w:rsidP="00BE27BA">
            <w:pPr>
              <w:spacing w:after="0" w:line="240" w:lineRule="auto"/>
              <w:rPr>
                <w:rFonts w:ascii="Times New Roman" w:eastAsia="Times New Roman" w:hAnsi="Times New Roman" w:cs="Times New Roman"/>
                <w:sz w:val="24"/>
                <w:szCs w:val="24"/>
                <w:lang w:eastAsia="ru-RU"/>
              </w:rPr>
            </w:pPr>
          </w:p>
        </w:tc>
        <w:tc>
          <w:tcPr>
            <w:tcW w:w="4655" w:type="pct"/>
            <w:gridSpan w:val="6"/>
            <w:vMerge w:val="restart"/>
            <w:tcBorders>
              <w:top w:val="nil"/>
              <w:left w:val="nil"/>
              <w:bottom w:val="nil"/>
              <w:right w:val="nil"/>
            </w:tcBorders>
            <w:shd w:val="clear" w:color="FFFFCC" w:fill="FFFFFF"/>
            <w:vAlign w:val="center"/>
            <w:hideMark/>
          </w:tcPr>
          <w:p w14:paraId="40994804" w14:textId="7E2B8AA3" w:rsidR="00BE27BA" w:rsidRPr="00BE27BA" w:rsidRDefault="00BE27BA" w:rsidP="00BE27BA">
            <w:pPr>
              <w:spacing w:after="0" w:line="240" w:lineRule="auto"/>
              <w:jc w:val="right"/>
              <w:rPr>
                <w:rFonts w:ascii="Times New Roman" w:eastAsia="Times New Roman" w:hAnsi="Times New Roman" w:cs="Times New Roman"/>
                <w:lang w:eastAsia="ru-RU"/>
              </w:rPr>
            </w:pPr>
            <w:bookmarkStart w:id="106" w:name="RANGE!C1:N287"/>
            <w:r w:rsidRPr="00BE27BA">
              <w:rPr>
                <w:rFonts w:ascii="Times New Roman" w:eastAsia="Times New Roman" w:hAnsi="Times New Roman" w:cs="Times New Roman"/>
                <w:lang w:eastAsia="ru-RU"/>
              </w:rPr>
              <w:t>Приложение</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7</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 решению Совета народных депутатов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Каширского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"____" __________________ №_______</w:t>
            </w:r>
            <w:r w:rsidR="00CD2DAA">
              <w:rPr>
                <w:rFonts w:ascii="Times New Roman" w:eastAsia="Times New Roman" w:hAnsi="Times New Roman" w:cs="Times New Roman"/>
                <w:lang w:eastAsia="ru-RU"/>
              </w:rPr>
              <w:t xml:space="preserve"> </w:t>
            </w:r>
            <w:bookmarkEnd w:id="106"/>
          </w:p>
        </w:tc>
      </w:tr>
      <w:tr w:rsidR="00BE27BA" w:rsidRPr="00BE27BA" w14:paraId="390D5A72" w14:textId="77777777" w:rsidTr="00BE27BA">
        <w:trPr>
          <w:trHeight w:val="2085"/>
        </w:trPr>
        <w:tc>
          <w:tcPr>
            <w:tcW w:w="345" w:type="pct"/>
            <w:tcBorders>
              <w:top w:val="nil"/>
              <w:left w:val="nil"/>
              <w:bottom w:val="nil"/>
              <w:right w:val="nil"/>
            </w:tcBorders>
            <w:shd w:val="clear" w:color="auto" w:fill="auto"/>
            <w:noWrap/>
            <w:vAlign w:val="center"/>
            <w:hideMark/>
          </w:tcPr>
          <w:p w14:paraId="08775EF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p>
        </w:tc>
        <w:tc>
          <w:tcPr>
            <w:tcW w:w="4655" w:type="pct"/>
            <w:gridSpan w:val="6"/>
            <w:vMerge/>
            <w:tcBorders>
              <w:top w:val="nil"/>
              <w:left w:val="nil"/>
              <w:bottom w:val="nil"/>
              <w:right w:val="nil"/>
            </w:tcBorders>
            <w:vAlign w:val="center"/>
            <w:hideMark/>
          </w:tcPr>
          <w:p w14:paraId="66828AA2" w14:textId="77777777" w:rsidR="00BE27BA" w:rsidRPr="00BE27BA" w:rsidRDefault="00BE27BA" w:rsidP="00BE27BA">
            <w:pPr>
              <w:spacing w:after="0" w:line="240" w:lineRule="auto"/>
              <w:rPr>
                <w:rFonts w:ascii="Times New Roman" w:eastAsia="Times New Roman" w:hAnsi="Times New Roman" w:cs="Times New Roman"/>
                <w:lang w:eastAsia="ru-RU"/>
              </w:rPr>
            </w:pPr>
          </w:p>
        </w:tc>
      </w:tr>
      <w:tr w:rsidR="00BE27BA" w:rsidRPr="00BE27BA" w14:paraId="28EC2156" w14:textId="77777777" w:rsidTr="00BE27BA">
        <w:trPr>
          <w:trHeight w:val="1770"/>
        </w:trPr>
        <w:tc>
          <w:tcPr>
            <w:tcW w:w="345" w:type="pct"/>
            <w:tcBorders>
              <w:top w:val="nil"/>
              <w:left w:val="nil"/>
              <w:bottom w:val="nil"/>
              <w:right w:val="nil"/>
            </w:tcBorders>
            <w:shd w:val="clear" w:color="auto" w:fill="auto"/>
            <w:noWrap/>
            <w:vAlign w:val="center"/>
            <w:hideMark/>
          </w:tcPr>
          <w:p w14:paraId="505388FA" w14:textId="77777777" w:rsidR="00BE27BA" w:rsidRPr="00BE27BA" w:rsidRDefault="00BE27BA" w:rsidP="00BE27BA">
            <w:pPr>
              <w:spacing w:after="0" w:line="240" w:lineRule="auto"/>
              <w:jc w:val="center"/>
              <w:rPr>
                <w:rFonts w:ascii="Times New Roman" w:eastAsia="Times New Roman" w:hAnsi="Times New Roman" w:cs="Times New Roman"/>
                <w:sz w:val="20"/>
                <w:szCs w:val="20"/>
                <w:lang w:eastAsia="ru-RU"/>
              </w:rPr>
            </w:pPr>
          </w:p>
        </w:tc>
        <w:tc>
          <w:tcPr>
            <w:tcW w:w="4655" w:type="pct"/>
            <w:gridSpan w:val="6"/>
            <w:tcBorders>
              <w:top w:val="nil"/>
              <w:left w:val="nil"/>
              <w:bottom w:val="nil"/>
              <w:right w:val="nil"/>
            </w:tcBorders>
            <w:shd w:val="clear" w:color="FFFFCC" w:fill="FFFFFF"/>
            <w:vAlign w:val="center"/>
            <w:hideMark/>
          </w:tcPr>
          <w:p w14:paraId="2FBAB63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Распределение бюджетных ассигнований по целевым </w:t>
            </w:r>
            <w:proofErr w:type="gramStart"/>
            <w:r w:rsidRPr="00BE27BA">
              <w:rPr>
                <w:rFonts w:ascii="Times New Roman" w:eastAsia="Times New Roman" w:hAnsi="Times New Roman" w:cs="Times New Roman"/>
                <w:b/>
                <w:bCs/>
                <w:lang w:eastAsia="ru-RU"/>
              </w:rPr>
              <w:t>статьям(</w:t>
            </w:r>
            <w:proofErr w:type="gramEnd"/>
            <w:r w:rsidRPr="00BE27BA">
              <w:rPr>
                <w:rFonts w:ascii="Times New Roman" w:eastAsia="Times New Roman" w:hAnsi="Times New Roman" w:cs="Times New Roman"/>
                <w:b/>
                <w:bCs/>
                <w:lang w:eastAsia="ru-RU"/>
              </w:rPr>
              <w:t xml:space="preserve">муниципальным программам Каширского муниципального района и непрограммным направлениям деятельности), группам видов расходов, разделам, подразделам классификации расходов районного бюджета за 2024 год </w:t>
            </w:r>
          </w:p>
        </w:tc>
      </w:tr>
      <w:tr w:rsidR="00BE27BA" w:rsidRPr="00BE27BA" w14:paraId="499C7B82" w14:textId="77777777" w:rsidTr="00BE27BA">
        <w:trPr>
          <w:trHeight w:val="495"/>
        </w:trPr>
        <w:tc>
          <w:tcPr>
            <w:tcW w:w="34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C7A82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N п/п</w:t>
            </w:r>
          </w:p>
        </w:tc>
        <w:tc>
          <w:tcPr>
            <w:tcW w:w="2593"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578B883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Наименование</w:t>
            </w:r>
          </w:p>
        </w:tc>
        <w:tc>
          <w:tcPr>
            <w:tcW w:w="720"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1EF54C7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ЦСР</w:t>
            </w:r>
          </w:p>
        </w:tc>
        <w:tc>
          <w:tcPr>
            <w:tcW w:w="246"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4384658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ВР</w:t>
            </w:r>
          </w:p>
        </w:tc>
        <w:tc>
          <w:tcPr>
            <w:tcW w:w="221"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49389BA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РЗ</w:t>
            </w:r>
          </w:p>
        </w:tc>
        <w:tc>
          <w:tcPr>
            <w:tcW w:w="235" w:type="pct"/>
            <w:vMerge w:val="restart"/>
            <w:tcBorders>
              <w:top w:val="single" w:sz="4" w:space="0" w:color="000000"/>
              <w:left w:val="single" w:sz="4" w:space="0" w:color="000000"/>
              <w:bottom w:val="single" w:sz="4" w:space="0" w:color="000000"/>
              <w:right w:val="nil"/>
            </w:tcBorders>
            <w:shd w:val="clear" w:color="FFFFCC" w:fill="FFFFFF"/>
            <w:noWrap/>
            <w:vAlign w:val="center"/>
            <w:hideMark/>
          </w:tcPr>
          <w:p w14:paraId="1BB82FC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ПР</w:t>
            </w:r>
          </w:p>
        </w:tc>
        <w:tc>
          <w:tcPr>
            <w:tcW w:w="640"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040EDF63" w14:textId="11D1BEA2"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 Исполнено</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w:t>
            </w:r>
            <w:proofErr w:type="spellStart"/>
            <w:r w:rsidRPr="00BE27BA">
              <w:rPr>
                <w:rFonts w:ascii="Times New Roman" w:eastAsia="Times New Roman" w:hAnsi="Times New Roman" w:cs="Times New Roman"/>
                <w:b/>
                <w:bCs/>
                <w:lang w:eastAsia="ru-RU"/>
              </w:rPr>
              <w:t>тыс.руб</w:t>
            </w:r>
            <w:proofErr w:type="spellEnd"/>
            <w:r w:rsidRPr="00BE27BA">
              <w:rPr>
                <w:rFonts w:ascii="Times New Roman" w:eastAsia="Times New Roman" w:hAnsi="Times New Roman" w:cs="Times New Roman"/>
                <w:b/>
                <w:bCs/>
                <w:lang w:eastAsia="ru-RU"/>
              </w:rPr>
              <w:t>.)</w:t>
            </w:r>
          </w:p>
        </w:tc>
      </w:tr>
      <w:tr w:rsidR="00BE27BA" w:rsidRPr="00BE27BA" w14:paraId="5044912E" w14:textId="77777777" w:rsidTr="00BE27BA">
        <w:trPr>
          <w:trHeight w:val="1140"/>
        </w:trPr>
        <w:tc>
          <w:tcPr>
            <w:tcW w:w="345" w:type="pct"/>
            <w:vMerge/>
            <w:tcBorders>
              <w:top w:val="single" w:sz="4" w:space="0" w:color="000000"/>
              <w:left w:val="single" w:sz="4" w:space="0" w:color="000000"/>
              <w:bottom w:val="single" w:sz="4" w:space="0" w:color="000000"/>
              <w:right w:val="single" w:sz="4" w:space="0" w:color="000000"/>
            </w:tcBorders>
            <w:vAlign w:val="center"/>
            <w:hideMark/>
          </w:tcPr>
          <w:p w14:paraId="133AF9F4"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2593" w:type="pct"/>
            <w:vMerge/>
            <w:tcBorders>
              <w:top w:val="single" w:sz="4" w:space="0" w:color="000000"/>
              <w:left w:val="single" w:sz="4" w:space="0" w:color="000000"/>
              <w:bottom w:val="single" w:sz="4" w:space="0" w:color="000000"/>
              <w:right w:val="single" w:sz="4" w:space="0" w:color="000000"/>
            </w:tcBorders>
            <w:vAlign w:val="center"/>
            <w:hideMark/>
          </w:tcPr>
          <w:p w14:paraId="5893C34E"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720" w:type="pct"/>
            <w:vMerge/>
            <w:tcBorders>
              <w:top w:val="single" w:sz="4" w:space="0" w:color="000000"/>
              <w:left w:val="single" w:sz="4" w:space="0" w:color="000000"/>
              <w:bottom w:val="single" w:sz="4" w:space="0" w:color="000000"/>
              <w:right w:val="single" w:sz="4" w:space="0" w:color="000000"/>
            </w:tcBorders>
            <w:vAlign w:val="center"/>
            <w:hideMark/>
          </w:tcPr>
          <w:p w14:paraId="37B873FC"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246" w:type="pct"/>
            <w:vMerge/>
            <w:tcBorders>
              <w:top w:val="single" w:sz="4" w:space="0" w:color="000000"/>
              <w:left w:val="single" w:sz="4" w:space="0" w:color="000000"/>
              <w:bottom w:val="single" w:sz="4" w:space="0" w:color="000000"/>
              <w:right w:val="single" w:sz="4" w:space="0" w:color="000000"/>
            </w:tcBorders>
            <w:vAlign w:val="center"/>
            <w:hideMark/>
          </w:tcPr>
          <w:p w14:paraId="3A464C8F"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221" w:type="pct"/>
            <w:vMerge/>
            <w:tcBorders>
              <w:top w:val="single" w:sz="4" w:space="0" w:color="000000"/>
              <w:left w:val="single" w:sz="4" w:space="0" w:color="000000"/>
              <w:bottom w:val="single" w:sz="4" w:space="0" w:color="000000"/>
              <w:right w:val="single" w:sz="4" w:space="0" w:color="000000"/>
            </w:tcBorders>
            <w:vAlign w:val="center"/>
            <w:hideMark/>
          </w:tcPr>
          <w:p w14:paraId="35F3E4C3"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235" w:type="pct"/>
            <w:vMerge/>
            <w:tcBorders>
              <w:top w:val="single" w:sz="4" w:space="0" w:color="000000"/>
              <w:left w:val="single" w:sz="4" w:space="0" w:color="000000"/>
              <w:bottom w:val="single" w:sz="4" w:space="0" w:color="000000"/>
              <w:right w:val="nil"/>
            </w:tcBorders>
            <w:vAlign w:val="center"/>
            <w:hideMark/>
          </w:tcPr>
          <w:p w14:paraId="689BEC5F"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c>
          <w:tcPr>
            <w:tcW w:w="640" w:type="pct"/>
            <w:vMerge/>
            <w:tcBorders>
              <w:top w:val="single" w:sz="4" w:space="0" w:color="auto"/>
              <w:left w:val="single" w:sz="4" w:space="0" w:color="auto"/>
              <w:bottom w:val="single" w:sz="4" w:space="0" w:color="auto"/>
              <w:right w:val="single" w:sz="4" w:space="0" w:color="auto"/>
            </w:tcBorders>
            <w:vAlign w:val="center"/>
            <w:hideMark/>
          </w:tcPr>
          <w:p w14:paraId="40C7E90E" w14:textId="77777777" w:rsidR="00BE27BA" w:rsidRPr="00BE27BA" w:rsidRDefault="00BE27BA" w:rsidP="00BE27BA">
            <w:pPr>
              <w:spacing w:after="0" w:line="240" w:lineRule="auto"/>
              <w:rPr>
                <w:rFonts w:ascii="Times New Roman" w:eastAsia="Times New Roman" w:hAnsi="Times New Roman" w:cs="Times New Roman"/>
                <w:b/>
                <w:bCs/>
                <w:lang w:eastAsia="ru-RU"/>
              </w:rPr>
            </w:pPr>
          </w:p>
        </w:tc>
      </w:tr>
      <w:tr w:rsidR="00BE27BA" w:rsidRPr="00BE27BA" w14:paraId="0580C195" w14:textId="77777777" w:rsidTr="00BE27BA">
        <w:trPr>
          <w:trHeight w:val="3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1827C6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w:t>
            </w:r>
          </w:p>
        </w:tc>
        <w:tc>
          <w:tcPr>
            <w:tcW w:w="2593" w:type="pct"/>
            <w:tcBorders>
              <w:top w:val="nil"/>
              <w:left w:val="nil"/>
              <w:bottom w:val="single" w:sz="4" w:space="0" w:color="000000"/>
              <w:right w:val="single" w:sz="4" w:space="0" w:color="000000"/>
            </w:tcBorders>
            <w:shd w:val="clear" w:color="FFFFCC" w:fill="FFFFFF"/>
            <w:noWrap/>
            <w:vAlign w:val="center"/>
            <w:hideMark/>
          </w:tcPr>
          <w:p w14:paraId="35EB94C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w:t>
            </w:r>
          </w:p>
        </w:tc>
        <w:tc>
          <w:tcPr>
            <w:tcW w:w="720" w:type="pct"/>
            <w:tcBorders>
              <w:top w:val="nil"/>
              <w:left w:val="nil"/>
              <w:bottom w:val="single" w:sz="4" w:space="0" w:color="000000"/>
              <w:right w:val="single" w:sz="4" w:space="0" w:color="000000"/>
            </w:tcBorders>
            <w:shd w:val="clear" w:color="FFFFCC" w:fill="FFFFFF"/>
            <w:noWrap/>
            <w:vAlign w:val="center"/>
            <w:hideMark/>
          </w:tcPr>
          <w:p w14:paraId="29B8290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w:t>
            </w:r>
          </w:p>
        </w:tc>
        <w:tc>
          <w:tcPr>
            <w:tcW w:w="246" w:type="pct"/>
            <w:tcBorders>
              <w:top w:val="nil"/>
              <w:left w:val="nil"/>
              <w:bottom w:val="single" w:sz="4" w:space="0" w:color="000000"/>
              <w:right w:val="single" w:sz="4" w:space="0" w:color="000000"/>
            </w:tcBorders>
            <w:shd w:val="clear" w:color="FFFFCC" w:fill="FFFFFF"/>
            <w:noWrap/>
            <w:vAlign w:val="center"/>
            <w:hideMark/>
          </w:tcPr>
          <w:p w14:paraId="190BDAD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w:t>
            </w:r>
          </w:p>
        </w:tc>
        <w:tc>
          <w:tcPr>
            <w:tcW w:w="221" w:type="pct"/>
            <w:tcBorders>
              <w:top w:val="nil"/>
              <w:left w:val="nil"/>
              <w:bottom w:val="single" w:sz="4" w:space="0" w:color="000000"/>
              <w:right w:val="single" w:sz="4" w:space="0" w:color="000000"/>
            </w:tcBorders>
            <w:shd w:val="clear" w:color="FFFFCC" w:fill="FFFFFF"/>
            <w:noWrap/>
            <w:vAlign w:val="center"/>
            <w:hideMark/>
          </w:tcPr>
          <w:p w14:paraId="76D78BB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w:t>
            </w:r>
          </w:p>
        </w:tc>
        <w:tc>
          <w:tcPr>
            <w:tcW w:w="235" w:type="pct"/>
            <w:tcBorders>
              <w:top w:val="nil"/>
              <w:left w:val="nil"/>
              <w:bottom w:val="single" w:sz="4" w:space="0" w:color="000000"/>
              <w:right w:val="nil"/>
            </w:tcBorders>
            <w:shd w:val="clear" w:color="FFFFCC" w:fill="FFFFFF"/>
            <w:noWrap/>
            <w:vAlign w:val="center"/>
            <w:hideMark/>
          </w:tcPr>
          <w:p w14:paraId="461830B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w:t>
            </w:r>
          </w:p>
        </w:tc>
        <w:tc>
          <w:tcPr>
            <w:tcW w:w="640" w:type="pct"/>
            <w:tcBorders>
              <w:top w:val="nil"/>
              <w:left w:val="single" w:sz="4" w:space="0" w:color="auto"/>
              <w:bottom w:val="single" w:sz="4" w:space="0" w:color="auto"/>
              <w:right w:val="single" w:sz="4" w:space="0" w:color="auto"/>
            </w:tcBorders>
            <w:shd w:val="clear" w:color="FFFFCC" w:fill="FFFFFF"/>
            <w:vAlign w:val="center"/>
            <w:hideMark/>
          </w:tcPr>
          <w:p w14:paraId="2910D32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w:t>
            </w:r>
          </w:p>
        </w:tc>
      </w:tr>
      <w:tr w:rsidR="00BE27BA" w:rsidRPr="00BE27BA" w14:paraId="61CD4958" w14:textId="77777777" w:rsidTr="00BE27BA">
        <w:trPr>
          <w:trHeight w:val="3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78F18C4" w14:textId="249DA05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noWrap/>
            <w:vAlign w:val="center"/>
            <w:hideMark/>
          </w:tcPr>
          <w:p w14:paraId="07B5F46B"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ВСЕГО</w:t>
            </w:r>
          </w:p>
        </w:tc>
        <w:tc>
          <w:tcPr>
            <w:tcW w:w="720" w:type="pct"/>
            <w:tcBorders>
              <w:top w:val="nil"/>
              <w:left w:val="nil"/>
              <w:bottom w:val="single" w:sz="4" w:space="0" w:color="000000"/>
              <w:right w:val="single" w:sz="4" w:space="0" w:color="000000"/>
            </w:tcBorders>
            <w:shd w:val="clear" w:color="FFFFCC" w:fill="FFFFFF"/>
            <w:noWrap/>
            <w:vAlign w:val="center"/>
            <w:hideMark/>
          </w:tcPr>
          <w:p w14:paraId="6A6E5ED9" w14:textId="2BD73A9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46" w:type="pct"/>
            <w:tcBorders>
              <w:top w:val="nil"/>
              <w:left w:val="nil"/>
              <w:bottom w:val="single" w:sz="4" w:space="0" w:color="000000"/>
              <w:right w:val="single" w:sz="4" w:space="0" w:color="000000"/>
            </w:tcBorders>
            <w:shd w:val="clear" w:color="FFFFCC" w:fill="FFFFFF"/>
            <w:noWrap/>
            <w:vAlign w:val="center"/>
            <w:hideMark/>
          </w:tcPr>
          <w:p w14:paraId="27398A98" w14:textId="7E050A5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6586A1F0" w14:textId="19B464A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78FF6148" w14:textId="70EEF21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843F2F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1 230 235,3</w:t>
            </w:r>
          </w:p>
        </w:tc>
      </w:tr>
      <w:tr w:rsidR="00BE27BA" w:rsidRPr="00BE27BA" w14:paraId="678BDE01"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B839DC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w:t>
            </w:r>
          </w:p>
        </w:tc>
        <w:tc>
          <w:tcPr>
            <w:tcW w:w="2593" w:type="pct"/>
            <w:tcBorders>
              <w:top w:val="nil"/>
              <w:left w:val="nil"/>
              <w:bottom w:val="single" w:sz="4" w:space="0" w:color="000000"/>
              <w:right w:val="single" w:sz="4" w:space="0" w:color="000000"/>
            </w:tcBorders>
            <w:shd w:val="clear" w:color="FFFFCC" w:fill="FFFFFF"/>
            <w:vAlign w:val="center"/>
            <w:hideMark/>
          </w:tcPr>
          <w:p w14:paraId="23495302" w14:textId="77777777" w:rsidR="00BE27BA" w:rsidRPr="00BE27BA" w:rsidRDefault="00BE27BA" w:rsidP="00BE27BA">
            <w:pPr>
              <w:spacing w:after="0" w:line="240" w:lineRule="auto"/>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Муниципальная программа Каширского муниципального района "Развитие образования"</w:t>
            </w:r>
          </w:p>
        </w:tc>
        <w:tc>
          <w:tcPr>
            <w:tcW w:w="720" w:type="pct"/>
            <w:tcBorders>
              <w:top w:val="nil"/>
              <w:left w:val="nil"/>
              <w:bottom w:val="single" w:sz="4" w:space="0" w:color="000000"/>
              <w:right w:val="single" w:sz="4" w:space="0" w:color="000000"/>
            </w:tcBorders>
            <w:shd w:val="clear" w:color="FFFFCC" w:fill="FFFFFF"/>
            <w:noWrap/>
            <w:vAlign w:val="center"/>
            <w:hideMark/>
          </w:tcPr>
          <w:p w14:paraId="4F023A8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01 0 00 00000</w:t>
            </w:r>
          </w:p>
        </w:tc>
        <w:tc>
          <w:tcPr>
            <w:tcW w:w="246" w:type="pct"/>
            <w:tcBorders>
              <w:top w:val="nil"/>
              <w:left w:val="nil"/>
              <w:bottom w:val="single" w:sz="4" w:space="0" w:color="000000"/>
              <w:right w:val="single" w:sz="4" w:space="0" w:color="000000"/>
            </w:tcBorders>
            <w:shd w:val="clear" w:color="FFFFCC" w:fill="FFFFFF"/>
            <w:noWrap/>
            <w:vAlign w:val="center"/>
            <w:hideMark/>
          </w:tcPr>
          <w:p w14:paraId="238C6633" w14:textId="79DC388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5C39707E" w14:textId="74271B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229D73EE" w14:textId="23BB5FB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D75495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492 242,0</w:t>
            </w:r>
          </w:p>
        </w:tc>
      </w:tr>
      <w:tr w:rsidR="00BE27BA" w:rsidRPr="00BE27BA" w14:paraId="2CA292BA"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BD0C42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w:t>
            </w:r>
          </w:p>
        </w:tc>
        <w:tc>
          <w:tcPr>
            <w:tcW w:w="2593" w:type="pct"/>
            <w:tcBorders>
              <w:top w:val="nil"/>
              <w:left w:val="nil"/>
              <w:bottom w:val="single" w:sz="4" w:space="0" w:color="000000"/>
              <w:right w:val="single" w:sz="4" w:space="0" w:color="000000"/>
            </w:tcBorders>
            <w:shd w:val="clear" w:color="FFFFCC" w:fill="FFFFFF"/>
            <w:vAlign w:val="center"/>
            <w:hideMark/>
          </w:tcPr>
          <w:p w14:paraId="1302B6D6" w14:textId="77777777" w:rsidR="00BE27BA" w:rsidRPr="00BE27BA" w:rsidRDefault="00BE27BA" w:rsidP="00BE27BA">
            <w:pPr>
              <w:spacing w:after="0" w:line="240" w:lineRule="auto"/>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Подпрограмма "Развитие дошкольного и общего образования"</w:t>
            </w:r>
          </w:p>
        </w:tc>
        <w:tc>
          <w:tcPr>
            <w:tcW w:w="720" w:type="pct"/>
            <w:tcBorders>
              <w:top w:val="nil"/>
              <w:left w:val="nil"/>
              <w:bottom w:val="single" w:sz="4" w:space="0" w:color="000000"/>
              <w:right w:val="single" w:sz="4" w:space="0" w:color="000000"/>
            </w:tcBorders>
            <w:shd w:val="clear" w:color="FFFFCC" w:fill="FFFFFF"/>
            <w:noWrap/>
            <w:vAlign w:val="center"/>
            <w:hideMark/>
          </w:tcPr>
          <w:p w14:paraId="6A2CE41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01 1 00 00000</w:t>
            </w:r>
          </w:p>
        </w:tc>
        <w:tc>
          <w:tcPr>
            <w:tcW w:w="246" w:type="pct"/>
            <w:tcBorders>
              <w:top w:val="nil"/>
              <w:left w:val="nil"/>
              <w:bottom w:val="single" w:sz="4" w:space="0" w:color="000000"/>
              <w:right w:val="single" w:sz="4" w:space="0" w:color="000000"/>
            </w:tcBorders>
            <w:shd w:val="clear" w:color="FFFFCC" w:fill="FFFFFF"/>
            <w:noWrap/>
            <w:vAlign w:val="center"/>
            <w:hideMark/>
          </w:tcPr>
          <w:p w14:paraId="57382B76" w14:textId="6212D4A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20E84288" w14:textId="1059AD5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094D2E21" w14:textId="4FA57B1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0EF6FD8"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448 326,8</w:t>
            </w:r>
          </w:p>
        </w:tc>
      </w:tr>
      <w:tr w:rsidR="00BE27BA" w:rsidRPr="00BE27BA" w14:paraId="2CA2F501"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E3BAB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1.1.1</w:t>
            </w:r>
          </w:p>
        </w:tc>
        <w:tc>
          <w:tcPr>
            <w:tcW w:w="2593" w:type="pct"/>
            <w:tcBorders>
              <w:top w:val="nil"/>
              <w:left w:val="nil"/>
              <w:bottom w:val="single" w:sz="4" w:space="0" w:color="000000"/>
              <w:right w:val="single" w:sz="4" w:space="0" w:color="000000"/>
            </w:tcBorders>
            <w:shd w:val="clear" w:color="FFFFCC" w:fill="FFFFFF"/>
            <w:vAlign w:val="center"/>
            <w:hideMark/>
          </w:tcPr>
          <w:p w14:paraId="027EF3D3" w14:textId="77777777" w:rsidR="00BE27BA" w:rsidRPr="00BE27BA" w:rsidRDefault="00BE27BA" w:rsidP="00BE27BA">
            <w:pPr>
              <w:spacing w:after="0" w:line="240" w:lineRule="auto"/>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Основное мероприятие "Развитие дошкольного образования"</w:t>
            </w:r>
          </w:p>
        </w:tc>
        <w:tc>
          <w:tcPr>
            <w:tcW w:w="720" w:type="pct"/>
            <w:tcBorders>
              <w:top w:val="nil"/>
              <w:left w:val="nil"/>
              <w:bottom w:val="single" w:sz="4" w:space="0" w:color="000000"/>
              <w:right w:val="single" w:sz="4" w:space="0" w:color="000000"/>
            </w:tcBorders>
            <w:shd w:val="clear" w:color="FFFFCC" w:fill="FFFFFF"/>
            <w:noWrap/>
            <w:vAlign w:val="center"/>
            <w:hideMark/>
          </w:tcPr>
          <w:p w14:paraId="5B5C842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01 1 01 00000</w:t>
            </w:r>
          </w:p>
        </w:tc>
        <w:tc>
          <w:tcPr>
            <w:tcW w:w="246" w:type="pct"/>
            <w:tcBorders>
              <w:top w:val="nil"/>
              <w:left w:val="nil"/>
              <w:bottom w:val="single" w:sz="4" w:space="0" w:color="000000"/>
              <w:right w:val="single" w:sz="4" w:space="0" w:color="000000"/>
            </w:tcBorders>
            <w:shd w:val="clear" w:color="FFFFCC" w:fill="FFFFFF"/>
            <w:noWrap/>
            <w:vAlign w:val="center"/>
            <w:hideMark/>
          </w:tcPr>
          <w:p w14:paraId="07467CE1" w14:textId="76CDD9B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36316A67" w14:textId="7CCCE5D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20CBC0C5" w14:textId="580177B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3AF06C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69 443,2</w:t>
            </w:r>
          </w:p>
        </w:tc>
      </w:tr>
      <w:tr w:rsidR="00BE27BA" w:rsidRPr="00BE27BA" w14:paraId="28C7BFB3" w14:textId="77777777" w:rsidTr="00BE27BA">
        <w:trPr>
          <w:trHeight w:val="21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29DE782" w14:textId="5BB23EA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EC705EB"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noWrap/>
            <w:vAlign w:val="center"/>
            <w:hideMark/>
          </w:tcPr>
          <w:p w14:paraId="343B023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01 1 01 80590</w:t>
            </w:r>
          </w:p>
        </w:tc>
        <w:tc>
          <w:tcPr>
            <w:tcW w:w="246" w:type="pct"/>
            <w:tcBorders>
              <w:top w:val="nil"/>
              <w:left w:val="nil"/>
              <w:bottom w:val="single" w:sz="4" w:space="0" w:color="000000"/>
              <w:right w:val="single" w:sz="4" w:space="0" w:color="000000"/>
            </w:tcBorders>
            <w:shd w:val="clear" w:color="FFFFCC" w:fill="FFFFFF"/>
            <w:noWrap/>
            <w:vAlign w:val="center"/>
            <w:hideMark/>
          </w:tcPr>
          <w:p w14:paraId="56D0832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noWrap/>
            <w:vAlign w:val="center"/>
            <w:hideMark/>
          </w:tcPr>
          <w:p w14:paraId="1843FEC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noWrap/>
            <w:vAlign w:val="center"/>
            <w:hideMark/>
          </w:tcPr>
          <w:p w14:paraId="0391039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D426FC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13 733,0</w:t>
            </w:r>
          </w:p>
        </w:tc>
      </w:tr>
      <w:tr w:rsidR="00BE27BA" w:rsidRPr="00BE27BA" w14:paraId="2AF28A27" w14:textId="77777777" w:rsidTr="00BE27BA">
        <w:trPr>
          <w:trHeight w:val="12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21200BC" w14:textId="64813DA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7B2E371"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04CC5A4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01 1 01 80590</w:t>
            </w:r>
          </w:p>
        </w:tc>
        <w:tc>
          <w:tcPr>
            <w:tcW w:w="246" w:type="pct"/>
            <w:tcBorders>
              <w:top w:val="nil"/>
              <w:left w:val="nil"/>
              <w:bottom w:val="single" w:sz="4" w:space="0" w:color="000000"/>
              <w:right w:val="single" w:sz="4" w:space="0" w:color="000000"/>
            </w:tcBorders>
            <w:shd w:val="clear" w:color="auto" w:fill="auto"/>
            <w:vAlign w:val="center"/>
            <w:hideMark/>
          </w:tcPr>
          <w:p w14:paraId="2EAFB1F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54BA46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1EEE26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47155B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13 251,9</w:t>
            </w:r>
          </w:p>
        </w:tc>
      </w:tr>
      <w:tr w:rsidR="00BE27BA" w:rsidRPr="00BE27BA" w14:paraId="684985B3" w14:textId="77777777" w:rsidTr="00BE27BA">
        <w:trPr>
          <w:trHeight w:val="11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5AABBE2" w14:textId="658C0F2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1F68C0A" w14:textId="0DE324D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1A674BA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01 1 01 80590</w:t>
            </w:r>
          </w:p>
        </w:tc>
        <w:tc>
          <w:tcPr>
            <w:tcW w:w="246" w:type="pct"/>
            <w:tcBorders>
              <w:top w:val="nil"/>
              <w:left w:val="nil"/>
              <w:bottom w:val="single" w:sz="4" w:space="0" w:color="000000"/>
              <w:right w:val="single" w:sz="4" w:space="0" w:color="000000"/>
            </w:tcBorders>
            <w:shd w:val="clear" w:color="auto" w:fill="auto"/>
            <w:vAlign w:val="center"/>
            <w:hideMark/>
          </w:tcPr>
          <w:p w14:paraId="07CE0E6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070C2D6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935F4D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FFFAE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r>
      <w:tr w:rsidR="00BE27BA" w:rsidRPr="00BE27BA" w14:paraId="1F1DF5B3"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79B01B0" w14:textId="7B9618F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09C98B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529BDE9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01 1 01 70100</w:t>
            </w:r>
          </w:p>
        </w:tc>
        <w:tc>
          <w:tcPr>
            <w:tcW w:w="246" w:type="pct"/>
            <w:tcBorders>
              <w:top w:val="nil"/>
              <w:left w:val="nil"/>
              <w:bottom w:val="single" w:sz="4" w:space="0" w:color="000000"/>
              <w:right w:val="single" w:sz="4" w:space="0" w:color="000000"/>
            </w:tcBorders>
            <w:shd w:val="clear" w:color="auto" w:fill="auto"/>
            <w:vAlign w:val="center"/>
            <w:hideMark/>
          </w:tcPr>
          <w:p w14:paraId="40B79B47"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ECCCAC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18B57C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9B27AC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100,0</w:t>
            </w:r>
          </w:p>
        </w:tc>
      </w:tr>
      <w:tr w:rsidR="00BE27BA" w:rsidRPr="00BE27BA" w14:paraId="5C7B1BD5" w14:textId="77777777" w:rsidTr="00BE27BA">
        <w:trPr>
          <w:trHeight w:val="10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B6784BB" w14:textId="05D4CAF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D5BD652"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деятельности (оказания </w:t>
            </w:r>
            <w:proofErr w:type="gramStart"/>
            <w:r w:rsidRPr="00BE27BA">
              <w:rPr>
                <w:rFonts w:ascii="Times New Roman" w:eastAsia="Times New Roman" w:hAnsi="Times New Roman" w:cs="Times New Roman"/>
                <w:lang w:eastAsia="ru-RU"/>
              </w:rPr>
              <w:t>услуг)муниципальных</w:t>
            </w:r>
            <w:proofErr w:type="gramEnd"/>
            <w:r w:rsidRPr="00BE27BA">
              <w:rPr>
                <w:rFonts w:ascii="Times New Roman" w:eastAsia="Times New Roman" w:hAnsi="Times New Roman" w:cs="Times New Roman"/>
                <w:lang w:eastAsia="ru-RU"/>
              </w:rPr>
              <w:t xml:space="preserve"> учреждений (Иные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3739E03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01 1 01 80590</w:t>
            </w:r>
          </w:p>
        </w:tc>
        <w:tc>
          <w:tcPr>
            <w:tcW w:w="246" w:type="pct"/>
            <w:tcBorders>
              <w:top w:val="nil"/>
              <w:left w:val="nil"/>
              <w:bottom w:val="single" w:sz="4" w:space="0" w:color="000000"/>
              <w:right w:val="single" w:sz="4" w:space="0" w:color="000000"/>
            </w:tcBorders>
            <w:shd w:val="clear" w:color="auto" w:fill="auto"/>
            <w:vAlign w:val="center"/>
            <w:hideMark/>
          </w:tcPr>
          <w:p w14:paraId="425B119E"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3ABFB55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79D77E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F0D4E2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639,4</w:t>
            </w:r>
          </w:p>
        </w:tc>
      </w:tr>
      <w:tr w:rsidR="00BE27BA" w:rsidRPr="00BE27BA" w14:paraId="16185DD6" w14:textId="77777777" w:rsidTr="00BE27BA">
        <w:trPr>
          <w:trHeight w:val="24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9E79E08" w14:textId="4279E14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5A68913" w14:textId="57C3BE5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 обеспечение государственных гарантий реализации прав на получение общедоступного дошкольного образования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20E5749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01 1 01 78290</w:t>
            </w:r>
          </w:p>
        </w:tc>
        <w:tc>
          <w:tcPr>
            <w:tcW w:w="246" w:type="pct"/>
            <w:tcBorders>
              <w:top w:val="nil"/>
              <w:left w:val="nil"/>
              <w:bottom w:val="single" w:sz="4" w:space="0" w:color="000000"/>
              <w:right w:val="single" w:sz="4" w:space="0" w:color="000000"/>
            </w:tcBorders>
            <w:shd w:val="clear" w:color="auto" w:fill="auto"/>
            <w:vAlign w:val="center"/>
            <w:hideMark/>
          </w:tcPr>
          <w:p w14:paraId="1DB6CB21"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089B77A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F49D9C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F352D5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40 959,3</w:t>
            </w:r>
          </w:p>
        </w:tc>
      </w:tr>
      <w:tr w:rsidR="00BE27BA" w:rsidRPr="00BE27BA" w14:paraId="326D0EC6" w14:textId="77777777" w:rsidTr="00BE27BA">
        <w:trPr>
          <w:trHeight w:val="17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FD49350" w14:textId="131FF51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9244338" w14:textId="731E222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на обеспечение государственных гарантий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реализации прав на получение общедоступного дошкольного образования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5F33AF6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01 1 01 78290</w:t>
            </w:r>
          </w:p>
        </w:tc>
        <w:tc>
          <w:tcPr>
            <w:tcW w:w="246" w:type="pct"/>
            <w:tcBorders>
              <w:top w:val="nil"/>
              <w:left w:val="nil"/>
              <w:bottom w:val="single" w:sz="4" w:space="0" w:color="000000"/>
              <w:right w:val="single" w:sz="4" w:space="0" w:color="000000"/>
            </w:tcBorders>
            <w:shd w:val="clear" w:color="auto" w:fill="auto"/>
            <w:vAlign w:val="center"/>
            <w:hideMark/>
          </w:tcPr>
          <w:p w14:paraId="5CDD107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7CE278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ACE847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FBD763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758,2</w:t>
            </w:r>
          </w:p>
        </w:tc>
      </w:tr>
      <w:tr w:rsidR="00BE27BA" w:rsidRPr="00BE27BA" w14:paraId="28D3782C"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CDC7FE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1.1.2</w:t>
            </w:r>
          </w:p>
        </w:tc>
        <w:tc>
          <w:tcPr>
            <w:tcW w:w="2593" w:type="pct"/>
            <w:tcBorders>
              <w:top w:val="nil"/>
              <w:left w:val="nil"/>
              <w:bottom w:val="single" w:sz="4" w:space="0" w:color="000000"/>
              <w:right w:val="single" w:sz="4" w:space="0" w:color="000000"/>
            </w:tcBorders>
            <w:shd w:val="clear" w:color="auto" w:fill="auto"/>
            <w:vAlign w:val="center"/>
            <w:hideMark/>
          </w:tcPr>
          <w:p w14:paraId="52235659"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 Развитие общего образования"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30B46C3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01 1 02 00000</w:t>
            </w:r>
          </w:p>
        </w:tc>
        <w:tc>
          <w:tcPr>
            <w:tcW w:w="246" w:type="pct"/>
            <w:tcBorders>
              <w:top w:val="nil"/>
              <w:left w:val="nil"/>
              <w:bottom w:val="single" w:sz="4" w:space="0" w:color="000000"/>
              <w:right w:val="single" w:sz="4" w:space="0" w:color="000000"/>
            </w:tcBorders>
            <w:shd w:val="clear" w:color="auto" w:fill="auto"/>
            <w:vAlign w:val="center"/>
            <w:hideMark/>
          </w:tcPr>
          <w:p w14:paraId="14A8A306" w14:textId="6DC2F3B2"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482C844" w14:textId="4307CF4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8499D30" w14:textId="617BC29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B20150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373 890,7</w:t>
            </w:r>
          </w:p>
        </w:tc>
      </w:tr>
      <w:tr w:rsidR="00BE27BA" w:rsidRPr="00BE27BA" w14:paraId="32BB1FD7"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3B60687" w14:textId="112DBDB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9253B05" w14:textId="612636A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7455D75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01 1 02 70810</w:t>
            </w:r>
          </w:p>
        </w:tc>
        <w:tc>
          <w:tcPr>
            <w:tcW w:w="246" w:type="pct"/>
            <w:tcBorders>
              <w:top w:val="nil"/>
              <w:left w:val="nil"/>
              <w:bottom w:val="single" w:sz="4" w:space="0" w:color="000000"/>
              <w:right w:val="single" w:sz="4" w:space="0" w:color="000000"/>
            </w:tcBorders>
            <w:shd w:val="clear" w:color="auto" w:fill="auto"/>
            <w:vAlign w:val="center"/>
            <w:hideMark/>
          </w:tcPr>
          <w:p w14:paraId="1C337BC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E2134B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5AF0817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A3673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524,3</w:t>
            </w:r>
          </w:p>
        </w:tc>
      </w:tr>
      <w:tr w:rsidR="00BE27BA" w:rsidRPr="00BE27BA" w14:paraId="44960FF8" w14:textId="77777777" w:rsidTr="00BE27BA">
        <w:trPr>
          <w:trHeight w:val="29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FC14ECD" w14:textId="56100F3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5F8E431"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Выплаты на обеспечение государственных гарантий реализации прав на получение общедоступного и бесплатного общего </w:t>
            </w:r>
            <w:proofErr w:type="gramStart"/>
            <w:r w:rsidRPr="00BE27BA">
              <w:rPr>
                <w:rFonts w:ascii="Times New Roman" w:eastAsia="Times New Roman" w:hAnsi="Times New Roman" w:cs="Times New Roman"/>
                <w:lang w:eastAsia="ru-RU"/>
              </w:rPr>
              <w:t>образования ,</w:t>
            </w:r>
            <w:proofErr w:type="gramEnd"/>
            <w:r w:rsidRPr="00BE27BA">
              <w:rPr>
                <w:rFonts w:ascii="Times New Roman" w:eastAsia="Times New Roman" w:hAnsi="Times New Roman" w:cs="Times New Roman"/>
                <w:lang w:eastAsia="ru-RU"/>
              </w:rPr>
              <w:t xml:space="preserve">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(муниципальными) органами ,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7856FDD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01 1 02 78120</w:t>
            </w:r>
          </w:p>
        </w:tc>
        <w:tc>
          <w:tcPr>
            <w:tcW w:w="246" w:type="pct"/>
            <w:tcBorders>
              <w:top w:val="nil"/>
              <w:left w:val="nil"/>
              <w:bottom w:val="single" w:sz="4" w:space="0" w:color="000000"/>
              <w:right w:val="single" w:sz="4" w:space="0" w:color="000000"/>
            </w:tcBorders>
            <w:shd w:val="clear" w:color="auto" w:fill="auto"/>
            <w:vAlign w:val="center"/>
            <w:hideMark/>
          </w:tcPr>
          <w:p w14:paraId="3C5543B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2E130A2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B79A27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45A3AF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241 524,1</w:t>
            </w:r>
          </w:p>
        </w:tc>
      </w:tr>
      <w:tr w:rsidR="00BE27BA" w:rsidRPr="00BE27BA" w14:paraId="7E55AB15" w14:textId="77777777" w:rsidTr="00BE27BA">
        <w:trPr>
          <w:trHeight w:val="22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BEF73EF" w14:textId="2D81DEE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C3F85AB" w14:textId="65841C6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общего образования, а также дополнительного образования детей в общеобразовательных учреждений (Закупка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6BF7D5E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01 1 02 78120</w:t>
            </w:r>
          </w:p>
        </w:tc>
        <w:tc>
          <w:tcPr>
            <w:tcW w:w="246" w:type="pct"/>
            <w:tcBorders>
              <w:top w:val="nil"/>
              <w:left w:val="nil"/>
              <w:bottom w:val="single" w:sz="4" w:space="0" w:color="000000"/>
              <w:right w:val="single" w:sz="4" w:space="0" w:color="000000"/>
            </w:tcBorders>
            <w:shd w:val="clear" w:color="auto" w:fill="auto"/>
            <w:vAlign w:val="center"/>
            <w:hideMark/>
          </w:tcPr>
          <w:p w14:paraId="1DD5BE29"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BECEA1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ADC200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9C4CF6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8 247,9</w:t>
            </w:r>
          </w:p>
        </w:tc>
      </w:tr>
      <w:tr w:rsidR="00BE27BA" w:rsidRPr="00BE27BA" w14:paraId="297961BB" w14:textId="77777777" w:rsidTr="00BE27BA">
        <w:trPr>
          <w:trHeight w:val="22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79150D2" w14:textId="57FA91D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CD65C6F" w14:textId="26CFDBC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на обеспечение государственных гарантий реализации прав на получение общедоступного и бесплатного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общего образования, а также дополнительного образования детей в общеобразовательных учреждений (Социальное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26A4E77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01 1 02 78120</w:t>
            </w:r>
          </w:p>
        </w:tc>
        <w:tc>
          <w:tcPr>
            <w:tcW w:w="246" w:type="pct"/>
            <w:tcBorders>
              <w:top w:val="nil"/>
              <w:left w:val="nil"/>
              <w:bottom w:val="single" w:sz="4" w:space="0" w:color="000000"/>
              <w:right w:val="single" w:sz="4" w:space="0" w:color="000000"/>
            </w:tcBorders>
            <w:shd w:val="clear" w:color="auto" w:fill="auto"/>
            <w:vAlign w:val="center"/>
            <w:hideMark/>
          </w:tcPr>
          <w:p w14:paraId="1F518619"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15921ED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1B5C29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4F72CA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w:t>
            </w:r>
          </w:p>
        </w:tc>
      </w:tr>
      <w:tr w:rsidR="00BE27BA" w:rsidRPr="00BE27BA" w14:paraId="198126B9" w14:textId="77777777" w:rsidTr="00BE27BA">
        <w:trPr>
          <w:trHeight w:val="22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0A712F5" w14:textId="417BB84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48F1A8C"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Ежемесячное денежное вознаграждение за классное руководство педагогическим работникам (Расходы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0FA22A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01 1 02 53030</w:t>
            </w:r>
          </w:p>
        </w:tc>
        <w:tc>
          <w:tcPr>
            <w:tcW w:w="246" w:type="pct"/>
            <w:tcBorders>
              <w:top w:val="nil"/>
              <w:left w:val="nil"/>
              <w:bottom w:val="single" w:sz="4" w:space="0" w:color="000000"/>
              <w:right w:val="single" w:sz="4" w:space="0" w:color="000000"/>
            </w:tcBorders>
            <w:shd w:val="clear" w:color="auto" w:fill="auto"/>
            <w:vAlign w:val="center"/>
            <w:hideMark/>
          </w:tcPr>
          <w:p w14:paraId="271070E8"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3CC8410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972C39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C5635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23 120,2</w:t>
            </w:r>
          </w:p>
        </w:tc>
      </w:tr>
      <w:tr w:rsidR="00BE27BA" w:rsidRPr="00BE27BA" w14:paraId="231E3162"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AB75583" w14:textId="7DA63AE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6582EF3" w14:textId="348063C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материально-техническое оснащение</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00DE82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S8940</w:t>
            </w:r>
          </w:p>
        </w:tc>
        <w:tc>
          <w:tcPr>
            <w:tcW w:w="246" w:type="pct"/>
            <w:tcBorders>
              <w:top w:val="nil"/>
              <w:left w:val="nil"/>
              <w:bottom w:val="single" w:sz="4" w:space="0" w:color="000000"/>
              <w:right w:val="single" w:sz="4" w:space="0" w:color="000000"/>
            </w:tcBorders>
            <w:shd w:val="clear" w:color="auto" w:fill="auto"/>
            <w:vAlign w:val="center"/>
            <w:hideMark/>
          </w:tcPr>
          <w:p w14:paraId="608F419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2D4CED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90F1D4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3E27E9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100,0</w:t>
            </w:r>
          </w:p>
        </w:tc>
      </w:tr>
      <w:tr w:rsidR="00BE27BA" w:rsidRPr="00BE27BA" w14:paraId="5F1F29D2"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85932A0" w14:textId="55A019F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0F7FC8A" w14:textId="1BE291A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материально-техническое оснащение</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общеобразовательных организаций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4A020D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S8940</w:t>
            </w:r>
          </w:p>
        </w:tc>
        <w:tc>
          <w:tcPr>
            <w:tcW w:w="246" w:type="pct"/>
            <w:tcBorders>
              <w:top w:val="nil"/>
              <w:left w:val="nil"/>
              <w:bottom w:val="single" w:sz="4" w:space="0" w:color="000000"/>
              <w:right w:val="single" w:sz="4" w:space="0" w:color="000000"/>
            </w:tcBorders>
            <w:shd w:val="clear" w:color="auto" w:fill="auto"/>
            <w:vAlign w:val="center"/>
            <w:hideMark/>
          </w:tcPr>
          <w:p w14:paraId="3E1972F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15C158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4B2541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85139B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1,6</w:t>
            </w:r>
          </w:p>
        </w:tc>
      </w:tr>
      <w:tr w:rsidR="00BE27BA" w:rsidRPr="00BE27BA" w14:paraId="3F28DD30"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943421" w14:textId="0AAEFC7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5A0C3D5" w14:textId="4953A43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мероприятия по развитию сети в общеобразовательных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организациях (Закупка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1385A72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S8810</w:t>
            </w:r>
          </w:p>
        </w:tc>
        <w:tc>
          <w:tcPr>
            <w:tcW w:w="246" w:type="pct"/>
            <w:tcBorders>
              <w:top w:val="nil"/>
              <w:left w:val="nil"/>
              <w:bottom w:val="single" w:sz="4" w:space="0" w:color="000000"/>
              <w:right w:val="single" w:sz="4" w:space="0" w:color="000000"/>
            </w:tcBorders>
            <w:shd w:val="clear" w:color="auto" w:fill="auto"/>
            <w:vAlign w:val="center"/>
            <w:hideMark/>
          </w:tcPr>
          <w:p w14:paraId="096A8F2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801F0E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D82C64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CFE344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1 500,0</w:t>
            </w:r>
          </w:p>
        </w:tc>
      </w:tr>
      <w:tr w:rsidR="00BE27BA" w:rsidRPr="00BE27BA" w14:paraId="368713ED"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DBA6044" w14:textId="1341480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20BE4C7" w14:textId="2F086365"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мероприятия по развитию сети в общеобразовательных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организациях (Закупка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6D54522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S8810</w:t>
            </w:r>
          </w:p>
        </w:tc>
        <w:tc>
          <w:tcPr>
            <w:tcW w:w="246" w:type="pct"/>
            <w:tcBorders>
              <w:top w:val="nil"/>
              <w:left w:val="nil"/>
              <w:bottom w:val="single" w:sz="4" w:space="0" w:color="000000"/>
              <w:right w:val="single" w:sz="4" w:space="0" w:color="000000"/>
            </w:tcBorders>
            <w:shd w:val="clear" w:color="auto" w:fill="auto"/>
            <w:vAlign w:val="center"/>
            <w:hideMark/>
          </w:tcPr>
          <w:p w14:paraId="56DF796E"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64248B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7EBEFC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15A0BE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1 524,4</w:t>
            </w:r>
          </w:p>
        </w:tc>
      </w:tr>
      <w:tr w:rsidR="00BE27BA" w:rsidRPr="00BE27BA" w14:paraId="570AAAE8"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7144CBA" w14:textId="271AADA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0D06F6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374EE21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S8130</w:t>
            </w:r>
          </w:p>
        </w:tc>
        <w:tc>
          <w:tcPr>
            <w:tcW w:w="246" w:type="pct"/>
            <w:tcBorders>
              <w:top w:val="nil"/>
              <w:left w:val="nil"/>
              <w:bottom w:val="single" w:sz="4" w:space="0" w:color="000000"/>
              <w:right w:val="single" w:sz="4" w:space="0" w:color="000000"/>
            </w:tcBorders>
            <w:shd w:val="clear" w:color="auto" w:fill="auto"/>
            <w:vAlign w:val="center"/>
            <w:hideMark/>
          </w:tcPr>
          <w:p w14:paraId="6844691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38178C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903D5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330827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1 602,3</w:t>
            </w:r>
          </w:p>
        </w:tc>
      </w:tr>
      <w:tr w:rsidR="00BE27BA" w:rsidRPr="00BE27BA" w14:paraId="7368382C"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F4B7AA5" w14:textId="35F50A7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DACE92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учащихся общеобразовательных учреждений молочной продукцией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0D79558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S8130</w:t>
            </w:r>
          </w:p>
        </w:tc>
        <w:tc>
          <w:tcPr>
            <w:tcW w:w="246" w:type="pct"/>
            <w:tcBorders>
              <w:top w:val="nil"/>
              <w:left w:val="nil"/>
              <w:bottom w:val="single" w:sz="4" w:space="0" w:color="000000"/>
              <w:right w:val="single" w:sz="4" w:space="0" w:color="000000"/>
            </w:tcBorders>
            <w:shd w:val="clear" w:color="auto" w:fill="auto"/>
            <w:vAlign w:val="center"/>
            <w:hideMark/>
          </w:tcPr>
          <w:p w14:paraId="02D23BF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65411A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2353A9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F1568F3"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1 602,3</w:t>
            </w:r>
          </w:p>
        </w:tc>
      </w:tr>
      <w:tr w:rsidR="00BE27BA" w:rsidRPr="00BE27BA" w14:paraId="59477857" w14:textId="77777777" w:rsidTr="00BE27BA">
        <w:trPr>
          <w:trHeight w:val="16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03FE09B" w14:textId="27C8FC2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D984E16"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Организация бесплатного горячего питания </w:t>
            </w:r>
            <w:proofErr w:type="spellStart"/>
            <w:proofErr w:type="gramStart"/>
            <w:r w:rsidRPr="00BE27BA">
              <w:rPr>
                <w:rFonts w:ascii="Times New Roman" w:eastAsia="Times New Roman" w:hAnsi="Times New Roman" w:cs="Times New Roman"/>
                <w:lang w:eastAsia="ru-RU"/>
              </w:rPr>
              <w:t>обучающихся,получающих</w:t>
            </w:r>
            <w:proofErr w:type="spellEnd"/>
            <w:proofErr w:type="gramEnd"/>
            <w:r w:rsidRPr="00BE27BA">
              <w:rPr>
                <w:rFonts w:ascii="Times New Roman" w:eastAsia="Times New Roman" w:hAnsi="Times New Roman" w:cs="Times New Roman"/>
                <w:lang w:eastAsia="ru-RU"/>
              </w:rPr>
              <w:t xml:space="preserve"> начальное общего образование в муниципальных образовательных организациях (Закупка </w:t>
            </w:r>
            <w:proofErr w:type="spellStart"/>
            <w:r w:rsidRPr="00BE27BA">
              <w:rPr>
                <w:rFonts w:ascii="Times New Roman" w:eastAsia="Times New Roman" w:hAnsi="Times New Roman" w:cs="Times New Roman"/>
                <w:lang w:eastAsia="ru-RU"/>
              </w:rPr>
              <w:t>товаров,работ</w:t>
            </w:r>
            <w:proofErr w:type="spellEnd"/>
            <w:r w:rsidRPr="00BE27BA">
              <w:rPr>
                <w:rFonts w:ascii="Times New Roman" w:eastAsia="Times New Roman" w:hAnsi="Times New Roman" w:cs="Times New Roman"/>
                <w:lang w:eastAsia="ru-RU"/>
              </w:rPr>
              <w:t xml:space="preserve">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46F8692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L3040</w:t>
            </w:r>
          </w:p>
        </w:tc>
        <w:tc>
          <w:tcPr>
            <w:tcW w:w="246" w:type="pct"/>
            <w:tcBorders>
              <w:top w:val="nil"/>
              <w:left w:val="nil"/>
              <w:bottom w:val="single" w:sz="4" w:space="0" w:color="000000"/>
              <w:right w:val="single" w:sz="4" w:space="0" w:color="000000"/>
            </w:tcBorders>
            <w:shd w:val="clear" w:color="auto" w:fill="auto"/>
            <w:vAlign w:val="center"/>
            <w:hideMark/>
          </w:tcPr>
          <w:p w14:paraId="42E7BAA4"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EEFF08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5EA774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EEEC6A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9 862,1</w:t>
            </w:r>
          </w:p>
        </w:tc>
      </w:tr>
      <w:tr w:rsidR="00BE27BA" w:rsidRPr="00BE27BA" w14:paraId="0D62B5AE"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5E077B3" w14:textId="472F3E7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F5CDC8E"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Организация бесплатного горячего питания </w:t>
            </w:r>
            <w:proofErr w:type="spellStart"/>
            <w:proofErr w:type="gramStart"/>
            <w:r w:rsidRPr="00BE27BA">
              <w:rPr>
                <w:rFonts w:ascii="Times New Roman" w:eastAsia="Times New Roman" w:hAnsi="Times New Roman" w:cs="Times New Roman"/>
                <w:lang w:eastAsia="ru-RU"/>
              </w:rPr>
              <w:t>обучающихся,получающих</w:t>
            </w:r>
            <w:proofErr w:type="spellEnd"/>
            <w:proofErr w:type="gramEnd"/>
            <w:r w:rsidRPr="00BE27BA">
              <w:rPr>
                <w:rFonts w:ascii="Times New Roman" w:eastAsia="Times New Roman" w:hAnsi="Times New Roman" w:cs="Times New Roman"/>
                <w:lang w:eastAsia="ru-RU"/>
              </w:rPr>
              <w:t xml:space="preserve"> начальное общего образование в муниципальных образовательных организациях (Закупка </w:t>
            </w:r>
            <w:proofErr w:type="spellStart"/>
            <w:r w:rsidRPr="00BE27BA">
              <w:rPr>
                <w:rFonts w:ascii="Times New Roman" w:eastAsia="Times New Roman" w:hAnsi="Times New Roman" w:cs="Times New Roman"/>
                <w:lang w:eastAsia="ru-RU"/>
              </w:rPr>
              <w:t>товаров,работ</w:t>
            </w:r>
            <w:proofErr w:type="spellEnd"/>
            <w:r w:rsidRPr="00BE27BA">
              <w:rPr>
                <w:rFonts w:ascii="Times New Roman" w:eastAsia="Times New Roman" w:hAnsi="Times New Roman" w:cs="Times New Roman"/>
                <w:lang w:eastAsia="ru-RU"/>
              </w:rPr>
              <w:t xml:space="preserve">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1885F4D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L3040</w:t>
            </w:r>
          </w:p>
        </w:tc>
        <w:tc>
          <w:tcPr>
            <w:tcW w:w="246" w:type="pct"/>
            <w:tcBorders>
              <w:top w:val="nil"/>
              <w:left w:val="nil"/>
              <w:bottom w:val="single" w:sz="4" w:space="0" w:color="000000"/>
              <w:right w:val="single" w:sz="4" w:space="0" w:color="000000"/>
            </w:tcBorders>
            <w:shd w:val="clear" w:color="auto" w:fill="auto"/>
            <w:vAlign w:val="center"/>
            <w:hideMark/>
          </w:tcPr>
          <w:p w14:paraId="660F0AB0"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A19E45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E58E43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3382EA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13,9</w:t>
            </w:r>
          </w:p>
        </w:tc>
      </w:tr>
      <w:tr w:rsidR="00BE27BA" w:rsidRPr="00BE27BA" w14:paraId="30308815"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EE0951A" w14:textId="6823CBC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8C4C576"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1FD8107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S9970</w:t>
            </w:r>
          </w:p>
        </w:tc>
        <w:tc>
          <w:tcPr>
            <w:tcW w:w="246" w:type="pct"/>
            <w:tcBorders>
              <w:top w:val="nil"/>
              <w:left w:val="nil"/>
              <w:bottom w:val="single" w:sz="4" w:space="0" w:color="000000"/>
              <w:right w:val="single" w:sz="4" w:space="0" w:color="000000"/>
            </w:tcBorders>
            <w:shd w:val="clear" w:color="auto" w:fill="auto"/>
            <w:vAlign w:val="center"/>
            <w:hideMark/>
          </w:tcPr>
          <w:p w14:paraId="3EFD765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CB17C7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FFF9B3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BF1A41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1 198,6</w:t>
            </w:r>
          </w:p>
        </w:tc>
      </w:tr>
      <w:tr w:rsidR="00BE27BA" w:rsidRPr="00BE27BA" w14:paraId="63B74E36"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0E147FF" w14:textId="71A9F05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D93EE94"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Организация бесплатного питания обучающихся из многодетных семей в муниципальных общеобразовательных организациях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5F34A80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S9970</w:t>
            </w:r>
          </w:p>
        </w:tc>
        <w:tc>
          <w:tcPr>
            <w:tcW w:w="246" w:type="pct"/>
            <w:tcBorders>
              <w:top w:val="nil"/>
              <w:left w:val="nil"/>
              <w:bottom w:val="single" w:sz="4" w:space="0" w:color="000000"/>
              <w:right w:val="single" w:sz="4" w:space="0" w:color="000000"/>
            </w:tcBorders>
            <w:shd w:val="clear" w:color="auto" w:fill="auto"/>
            <w:vAlign w:val="center"/>
            <w:hideMark/>
          </w:tcPr>
          <w:p w14:paraId="021E6BDC"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41C988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81584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C80C94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10,2</w:t>
            </w:r>
          </w:p>
        </w:tc>
      </w:tr>
      <w:tr w:rsidR="00BE27BA" w:rsidRPr="00BE27BA" w14:paraId="3C508515"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A405326" w14:textId="0DC9A5B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0C29100"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проведение территорий </w:t>
            </w:r>
            <w:proofErr w:type="spellStart"/>
            <w:r w:rsidRPr="00BE27BA">
              <w:rPr>
                <w:rFonts w:ascii="Times New Roman" w:eastAsia="Times New Roman" w:hAnsi="Times New Roman" w:cs="Times New Roman"/>
                <w:lang w:eastAsia="ru-RU"/>
              </w:rPr>
              <w:t>бщеобразовательных</w:t>
            </w:r>
            <w:proofErr w:type="spellEnd"/>
            <w:r w:rsidRPr="00BE27BA">
              <w:rPr>
                <w:rFonts w:ascii="Times New Roman" w:eastAsia="Times New Roman" w:hAnsi="Times New Roman" w:cs="Times New Roman"/>
                <w:lang w:eastAsia="ru-RU"/>
              </w:rPr>
              <w:t xml:space="preserve"> организаций к нормативным требованиям </w:t>
            </w:r>
            <w:proofErr w:type="gramStart"/>
            <w:r w:rsidRPr="00BE27BA">
              <w:rPr>
                <w:rFonts w:ascii="Times New Roman" w:eastAsia="Times New Roman" w:hAnsi="Times New Roman" w:cs="Times New Roman"/>
                <w:lang w:eastAsia="ru-RU"/>
              </w:rPr>
              <w:t>( Закупка</w:t>
            </w:r>
            <w:proofErr w:type="gramEnd"/>
            <w:r w:rsidRPr="00BE27BA">
              <w:rPr>
                <w:rFonts w:ascii="Times New Roman" w:eastAsia="Times New Roman" w:hAnsi="Times New Roman" w:cs="Times New Roman"/>
                <w:lang w:eastAsia="ru-RU"/>
              </w:rPr>
              <w:t xml:space="preserve"> товаров, работ и услуг для государственных (муниципальных)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23418FA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S8190</w:t>
            </w:r>
          </w:p>
        </w:tc>
        <w:tc>
          <w:tcPr>
            <w:tcW w:w="246" w:type="pct"/>
            <w:tcBorders>
              <w:top w:val="nil"/>
              <w:left w:val="nil"/>
              <w:bottom w:val="single" w:sz="4" w:space="0" w:color="000000"/>
              <w:right w:val="single" w:sz="4" w:space="0" w:color="000000"/>
            </w:tcBorders>
            <w:shd w:val="clear" w:color="auto" w:fill="auto"/>
            <w:vAlign w:val="center"/>
            <w:hideMark/>
          </w:tcPr>
          <w:p w14:paraId="2531E88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06B1F5C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42ECDB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2972AC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8 141,3</w:t>
            </w:r>
          </w:p>
        </w:tc>
      </w:tr>
      <w:tr w:rsidR="00BE27BA" w:rsidRPr="00BE27BA" w14:paraId="6952FA28"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80E5556" w14:textId="27A811D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8ECB4DC"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проведение территорий </w:t>
            </w:r>
            <w:proofErr w:type="spellStart"/>
            <w:r w:rsidRPr="00BE27BA">
              <w:rPr>
                <w:rFonts w:ascii="Times New Roman" w:eastAsia="Times New Roman" w:hAnsi="Times New Roman" w:cs="Times New Roman"/>
                <w:lang w:eastAsia="ru-RU"/>
              </w:rPr>
              <w:t>бщеобразовательных</w:t>
            </w:r>
            <w:proofErr w:type="spellEnd"/>
            <w:r w:rsidRPr="00BE27BA">
              <w:rPr>
                <w:rFonts w:ascii="Times New Roman" w:eastAsia="Times New Roman" w:hAnsi="Times New Roman" w:cs="Times New Roman"/>
                <w:lang w:eastAsia="ru-RU"/>
              </w:rPr>
              <w:t xml:space="preserve"> организаций к нормативным требованиям </w:t>
            </w:r>
            <w:proofErr w:type="gramStart"/>
            <w:r w:rsidRPr="00BE27BA">
              <w:rPr>
                <w:rFonts w:ascii="Times New Roman" w:eastAsia="Times New Roman" w:hAnsi="Times New Roman" w:cs="Times New Roman"/>
                <w:lang w:eastAsia="ru-RU"/>
              </w:rPr>
              <w:t>( Закупка</w:t>
            </w:r>
            <w:proofErr w:type="gramEnd"/>
            <w:r w:rsidRPr="00BE27BA">
              <w:rPr>
                <w:rFonts w:ascii="Times New Roman" w:eastAsia="Times New Roman" w:hAnsi="Times New Roman" w:cs="Times New Roman"/>
                <w:lang w:eastAsia="ru-RU"/>
              </w:rPr>
              <w:t xml:space="preserve"> товаров, работ и услуг для государственных (муниципальных)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0BE3361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01 S8190</w:t>
            </w:r>
          </w:p>
        </w:tc>
        <w:tc>
          <w:tcPr>
            <w:tcW w:w="246" w:type="pct"/>
            <w:tcBorders>
              <w:top w:val="nil"/>
              <w:left w:val="nil"/>
              <w:bottom w:val="single" w:sz="4" w:space="0" w:color="000000"/>
              <w:right w:val="single" w:sz="4" w:space="0" w:color="000000"/>
            </w:tcBorders>
            <w:shd w:val="clear" w:color="auto" w:fill="auto"/>
            <w:vAlign w:val="center"/>
            <w:hideMark/>
          </w:tcPr>
          <w:p w14:paraId="269DCAFF"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0E81618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1487E13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BD8056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132,4</w:t>
            </w:r>
          </w:p>
        </w:tc>
      </w:tr>
      <w:tr w:rsidR="00BE27BA" w:rsidRPr="00BE27BA" w14:paraId="57CCABBE"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F53B8E8" w14:textId="6B5CF3F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9E9771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4C8AB34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S9620</w:t>
            </w:r>
          </w:p>
        </w:tc>
        <w:tc>
          <w:tcPr>
            <w:tcW w:w="246" w:type="pct"/>
            <w:tcBorders>
              <w:top w:val="nil"/>
              <w:left w:val="nil"/>
              <w:bottom w:val="single" w:sz="4" w:space="0" w:color="000000"/>
              <w:right w:val="single" w:sz="4" w:space="0" w:color="000000"/>
            </w:tcBorders>
            <w:shd w:val="clear" w:color="auto" w:fill="auto"/>
            <w:vAlign w:val="center"/>
            <w:hideMark/>
          </w:tcPr>
          <w:p w14:paraId="000B8ECC"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671D4D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7FF26C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280872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2 300,0</w:t>
            </w:r>
          </w:p>
        </w:tc>
      </w:tr>
      <w:tr w:rsidR="00BE27BA" w:rsidRPr="00BE27BA" w14:paraId="0C7303E5"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1E57F0C" w14:textId="7792A3D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C47E632"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реализацию мероприятий областной адресной программы капитального ремонта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2D56E92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S9620</w:t>
            </w:r>
          </w:p>
        </w:tc>
        <w:tc>
          <w:tcPr>
            <w:tcW w:w="246" w:type="pct"/>
            <w:tcBorders>
              <w:top w:val="nil"/>
              <w:left w:val="nil"/>
              <w:bottom w:val="single" w:sz="4" w:space="0" w:color="000000"/>
              <w:right w:val="single" w:sz="4" w:space="0" w:color="000000"/>
            </w:tcBorders>
            <w:shd w:val="clear" w:color="auto" w:fill="auto"/>
            <w:vAlign w:val="center"/>
            <w:hideMark/>
          </w:tcPr>
          <w:p w14:paraId="7A3B409A"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E2A401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5E8AA3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9D6B1E3"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37,4</w:t>
            </w:r>
          </w:p>
        </w:tc>
      </w:tr>
      <w:tr w:rsidR="00BE27BA" w:rsidRPr="00BE27BA" w14:paraId="604386B1"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3692509" w14:textId="7F63C4B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3BE90A0" w14:textId="17DBB15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0BF397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01 1 02 80590</w:t>
            </w:r>
          </w:p>
        </w:tc>
        <w:tc>
          <w:tcPr>
            <w:tcW w:w="246" w:type="pct"/>
            <w:tcBorders>
              <w:top w:val="nil"/>
              <w:left w:val="nil"/>
              <w:bottom w:val="single" w:sz="4" w:space="0" w:color="000000"/>
              <w:right w:val="single" w:sz="4" w:space="0" w:color="000000"/>
            </w:tcBorders>
            <w:shd w:val="clear" w:color="FFFFCC" w:fill="FFFFFF"/>
            <w:vAlign w:val="center"/>
            <w:hideMark/>
          </w:tcPr>
          <w:p w14:paraId="630C87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2AEDB6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924D19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48A7F53"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61 249,5</w:t>
            </w:r>
          </w:p>
        </w:tc>
      </w:tr>
      <w:tr w:rsidR="00BE27BA" w:rsidRPr="00BE27BA" w14:paraId="272E84D3"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9931197" w14:textId="4FBF1C8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A1686CD" w14:textId="1E4E1E2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0D3E421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01 1 02 80590</w:t>
            </w:r>
          </w:p>
        </w:tc>
        <w:tc>
          <w:tcPr>
            <w:tcW w:w="246" w:type="pct"/>
            <w:tcBorders>
              <w:top w:val="nil"/>
              <w:left w:val="nil"/>
              <w:bottom w:val="single" w:sz="4" w:space="0" w:color="000000"/>
              <w:right w:val="single" w:sz="4" w:space="0" w:color="000000"/>
            </w:tcBorders>
            <w:shd w:val="clear" w:color="FFFFCC" w:fill="FFFFFF"/>
            <w:vAlign w:val="center"/>
            <w:hideMark/>
          </w:tcPr>
          <w:p w14:paraId="287B0BA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137A091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BBA820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D1B30D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89,3</w:t>
            </w:r>
          </w:p>
        </w:tc>
      </w:tr>
      <w:tr w:rsidR="00BE27BA" w:rsidRPr="00BE27BA" w14:paraId="40310D31"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EAA53C4" w14:textId="66F252E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75C5A20" w14:textId="5CEEF5E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1CFA41E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01 1 02 80590</w:t>
            </w:r>
          </w:p>
        </w:tc>
        <w:tc>
          <w:tcPr>
            <w:tcW w:w="246" w:type="pct"/>
            <w:tcBorders>
              <w:top w:val="nil"/>
              <w:left w:val="nil"/>
              <w:bottom w:val="single" w:sz="4" w:space="0" w:color="000000"/>
              <w:right w:val="single" w:sz="4" w:space="0" w:color="000000"/>
            </w:tcBorders>
            <w:shd w:val="clear" w:color="FFFFCC" w:fill="FFFFFF"/>
            <w:vAlign w:val="center"/>
            <w:hideMark/>
          </w:tcPr>
          <w:p w14:paraId="47BE672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6E87F3C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0A0AE8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F544D9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307,8</w:t>
            </w:r>
          </w:p>
        </w:tc>
      </w:tr>
      <w:tr w:rsidR="00BE27BA" w:rsidRPr="00BE27BA" w14:paraId="20AB343D"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4D3F641" w14:textId="12E12DE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29AF334" w14:textId="745B0EA5"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4D70F8B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01 1 02 70100</w:t>
            </w:r>
          </w:p>
        </w:tc>
        <w:tc>
          <w:tcPr>
            <w:tcW w:w="246" w:type="pct"/>
            <w:tcBorders>
              <w:top w:val="nil"/>
              <w:left w:val="nil"/>
              <w:bottom w:val="single" w:sz="4" w:space="0" w:color="000000"/>
              <w:right w:val="single" w:sz="4" w:space="0" w:color="000000"/>
            </w:tcBorders>
            <w:shd w:val="clear" w:color="FFFFCC" w:fill="FFFFFF"/>
            <w:vAlign w:val="center"/>
            <w:hideMark/>
          </w:tcPr>
          <w:p w14:paraId="0201803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0EA140C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B3F215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FEEA13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1 980,0</w:t>
            </w:r>
          </w:p>
        </w:tc>
      </w:tr>
      <w:tr w:rsidR="00BE27BA" w:rsidRPr="00BE27BA" w14:paraId="455E1B80"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2FFD4A9" w14:textId="36DBEC9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B8E42B2" w14:textId="18E3F27E"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(оказания услуг)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6BA15E5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01 1 02 80590</w:t>
            </w:r>
          </w:p>
        </w:tc>
        <w:tc>
          <w:tcPr>
            <w:tcW w:w="246" w:type="pct"/>
            <w:tcBorders>
              <w:top w:val="nil"/>
              <w:left w:val="nil"/>
              <w:bottom w:val="single" w:sz="4" w:space="0" w:color="000000"/>
              <w:right w:val="single" w:sz="4" w:space="0" w:color="000000"/>
            </w:tcBorders>
            <w:shd w:val="clear" w:color="FFFFCC" w:fill="FFFFFF"/>
            <w:vAlign w:val="center"/>
            <w:hideMark/>
          </w:tcPr>
          <w:p w14:paraId="28ACE18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0B54112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323696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08F528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7 732,8</w:t>
            </w:r>
          </w:p>
        </w:tc>
      </w:tr>
      <w:tr w:rsidR="00BE27BA" w:rsidRPr="00BE27BA" w14:paraId="088D3CE5"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651CD26" w14:textId="63E933E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B3807DE"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BE27BA">
              <w:rPr>
                <w:rFonts w:ascii="Times New Roman" w:eastAsia="Times New Roman" w:hAnsi="Times New Roman" w:cs="Times New Roman"/>
                <w:lang w:eastAsia="ru-RU"/>
              </w:rPr>
              <w:t>) )</w:t>
            </w:r>
            <w:proofErr w:type="gramEnd"/>
          </w:p>
        </w:tc>
        <w:tc>
          <w:tcPr>
            <w:tcW w:w="720" w:type="pct"/>
            <w:tcBorders>
              <w:top w:val="nil"/>
              <w:left w:val="nil"/>
              <w:bottom w:val="single" w:sz="4" w:space="0" w:color="000000"/>
              <w:right w:val="single" w:sz="4" w:space="0" w:color="000000"/>
            </w:tcBorders>
            <w:shd w:val="clear" w:color="FFFFCC" w:fill="FFFFFF"/>
            <w:vAlign w:val="center"/>
            <w:hideMark/>
          </w:tcPr>
          <w:p w14:paraId="3F929A0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S8480</w:t>
            </w:r>
          </w:p>
        </w:tc>
        <w:tc>
          <w:tcPr>
            <w:tcW w:w="246" w:type="pct"/>
            <w:tcBorders>
              <w:top w:val="nil"/>
              <w:left w:val="nil"/>
              <w:bottom w:val="single" w:sz="4" w:space="0" w:color="000000"/>
              <w:right w:val="single" w:sz="4" w:space="0" w:color="000000"/>
            </w:tcBorders>
            <w:shd w:val="clear" w:color="FFFFCC" w:fill="FFFFFF"/>
            <w:vAlign w:val="center"/>
            <w:hideMark/>
          </w:tcPr>
          <w:p w14:paraId="762CCCB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FB6B38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0F12A95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9F78A9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678,1</w:t>
            </w:r>
          </w:p>
        </w:tc>
      </w:tr>
      <w:tr w:rsidR="00BE27BA" w:rsidRPr="00BE27BA" w14:paraId="7268AC46"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D65D5D7" w14:textId="1C4B968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6C958DF"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поддержку деятельности объединений юных инспекторов дорожного движения (Закупка товаров, работ и услуг для государственных (муниципальных)нужд</w:t>
            </w:r>
            <w:proofErr w:type="gramStart"/>
            <w:r w:rsidRPr="00BE27BA">
              <w:rPr>
                <w:rFonts w:ascii="Times New Roman" w:eastAsia="Times New Roman" w:hAnsi="Times New Roman" w:cs="Times New Roman"/>
                <w:lang w:eastAsia="ru-RU"/>
              </w:rPr>
              <w:t>) )</w:t>
            </w:r>
            <w:proofErr w:type="gramEnd"/>
          </w:p>
        </w:tc>
        <w:tc>
          <w:tcPr>
            <w:tcW w:w="720" w:type="pct"/>
            <w:tcBorders>
              <w:top w:val="nil"/>
              <w:left w:val="nil"/>
              <w:bottom w:val="single" w:sz="4" w:space="0" w:color="000000"/>
              <w:right w:val="single" w:sz="4" w:space="0" w:color="000000"/>
            </w:tcBorders>
            <w:shd w:val="clear" w:color="FFFFCC" w:fill="FFFFFF"/>
            <w:vAlign w:val="center"/>
            <w:hideMark/>
          </w:tcPr>
          <w:p w14:paraId="65632C9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S8480</w:t>
            </w:r>
          </w:p>
        </w:tc>
        <w:tc>
          <w:tcPr>
            <w:tcW w:w="246" w:type="pct"/>
            <w:tcBorders>
              <w:top w:val="nil"/>
              <w:left w:val="nil"/>
              <w:bottom w:val="single" w:sz="4" w:space="0" w:color="000000"/>
              <w:right w:val="single" w:sz="4" w:space="0" w:color="000000"/>
            </w:tcBorders>
            <w:shd w:val="clear" w:color="FFFFCC" w:fill="FFFFFF"/>
            <w:vAlign w:val="center"/>
            <w:hideMark/>
          </w:tcPr>
          <w:p w14:paraId="28B284E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3A283C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CA5BFD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DBE239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11,0</w:t>
            </w:r>
          </w:p>
        </w:tc>
      </w:tr>
      <w:tr w:rsidR="00BE27BA" w:rsidRPr="00BE27BA" w14:paraId="483B22CC" w14:textId="77777777" w:rsidTr="00BE27BA">
        <w:trPr>
          <w:trHeight w:val="324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4A5F7C3" w14:textId="788B12B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E1EB0E8" w14:textId="6444D7C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ежемесячного денежного вознаграждения советникам директоров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A758F8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01 1 02 50500</w:t>
            </w:r>
          </w:p>
        </w:tc>
        <w:tc>
          <w:tcPr>
            <w:tcW w:w="246" w:type="pct"/>
            <w:tcBorders>
              <w:top w:val="nil"/>
              <w:left w:val="nil"/>
              <w:bottom w:val="single" w:sz="4" w:space="0" w:color="000000"/>
              <w:right w:val="single" w:sz="4" w:space="0" w:color="000000"/>
            </w:tcBorders>
            <w:shd w:val="clear" w:color="FFFFCC" w:fill="FFFFFF"/>
            <w:vAlign w:val="center"/>
            <w:hideMark/>
          </w:tcPr>
          <w:p w14:paraId="6B10AA7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7968E22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7B82E0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FCBCB1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397,3</w:t>
            </w:r>
          </w:p>
        </w:tc>
      </w:tr>
      <w:tr w:rsidR="00BE27BA" w:rsidRPr="00BE27BA" w14:paraId="2F6F1B08" w14:textId="77777777" w:rsidTr="00BE27BA">
        <w:trPr>
          <w:trHeight w:val="6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FB2C64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1.1.3</w:t>
            </w:r>
          </w:p>
        </w:tc>
        <w:tc>
          <w:tcPr>
            <w:tcW w:w="2593" w:type="pct"/>
            <w:tcBorders>
              <w:top w:val="nil"/>
              <w:left w:val="nil"/>
              <w:bottom w:val="single" w:sz="4" w:space="0" w:color="000000"/>
              <w:right w:val="single" w:sz="4" w:space="0" w:color="000000"/>
            </w:tcBorders>
            <w:shd w:val="clear" w:color="auto" w:fill="auto"/>
            <w:vAlign w:val="center"/>
            <w:hideMark/>
          </w:tcPr>
          <w:p w14:paraId="286C4C6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Региональный проект "Успех каждого ребенка"</w:t>
            </w:r>
          </w:p>
        </w:tc>
        <w:tc>
          <w:tcPr>
            <w:tcW w:w="720" w:type="pct"/>
            <w:tcBorders>
              <w:top w:val="nil"/>
              <w:left w:val="nil"/>
              <w:bottom w:val="single" w:sz="4" w:space="0" w:color="000000"/>
              <w:right w:val="single" w:sz="4" w:space="0" w:color="000000"/>
            </w:tcBorders>
            <w:shd w:val="clear" w:color="FFFFCC" w:fill="FFFFFF"/>
            <w:vAlign w:val="center"/>
            <w:hideMark/>
          </w:tcPr>
          <w:p w14:paraId="5DBD073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1 E2 00000</w:t>
            </w:r>
          </w:p>
        </w:tc>
        <w:tc>
          <w:tcPr>
            <w:tcW w:w="246" w:type="pct"/>
            <w:tcBorders>
              <w:top w:val="nil"/>
              <w:left w:val="nil"/>
              <w:bottom w:val="single" w:sz="4" w:space="0" w:color="000000"/>
              <w:right w:val="single" w:sz="4" w:space="0" w:color="000000"/>
            </w:tcBorders>
            <w:shd w:val="clear" w:color="FFFFCC" w:fill="FFFFFF"/>
            <w:vAlign w:val="center"/>
            <w:hideMark/>
          </w:tcPr>
          <w:p w14:paraId="37CB3228" w14:textId="4C1C85B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9500C90" w14:textId="73D293C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EFEB698" w14:textId="636F8BA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CAFCD9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1 804,3</w:t>
            </w:r>
          </w:p>
        </w:tc>
      </w:tr>
      <w:tr w:rsidR="00BE27BA" w:rsidRPr="00BE27BA" w14:paraId="2476529A" w14:textId="77777777" w:rsidTr="00BE27BA">
        <w:trPr>
          <w:trHeight w:val="22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46CE170" w14:textId="4D609D8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011763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Обновление материально-технической базы для организации учебно-</w:t>
            </w:r>
            <w:proofErr w:type="gramStart"/>
            <w:r w:rsidRPr="00BE27BA">
              <w:rPr>
                <w:rFonts w:ascii="Times New Roman" w:eastAsia="Times New Roman" w:hAnsi="Times New Roman" w:cs="Times New Roman"/>
                <w:lang w:eastAsia="ru-RU"/>
              </w:rPr>
              <w:t>исследовательской ,</w:t>
            </w:r>
            <w:proofErr w:type="gramEnd"/>
            <w:r w:rsidRPr="00BE27BA">
              <w:rPr>
                <w:rFonts w:ascii="Times New Roman" w:eastAsia="Times New Roman" w:hAnsi="Times New Roman" w:cs="Times New Roman"/>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68F1888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01 1 E2 50980 </w:t>
            </w:r>
          </w:p>
        </w:tc>
        <w:tc>
          <w:tcPr>
            <w:tcW w:w="246" w:type="pct"/>
            <w:tcBorders>
              <w:top w:val="nil"/>
              <w:left w:val="nil"/>
              <w:bottom w:val="single" w:sz="4" w:space="0" w:color="000000"/>
              <w:right w:val="single" w:sz="4" w:space="0" w:color="000000"/>
            </w:tcBorders>
            <w:shd w:val="clear" w:color="FFFFCC" w:fill="FFFFFF"/>
            <w:vAlign w:val="center"/>
            <w:hideMark/>
          </w:tcPr>
          <w:p w14:paraId="150F8DD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0C05E8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EF7EF9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8B009D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1 803,7</w:t>
            </w:r>
          </w:p>
        </w:tc>
      </w:tr>
      <w:tr w:rsidR="00BE27BA" w:rsidRPr="00BE27BA" w14:paraId="462B4115" w14:textId="77777777" w:rsidTr="00BE27BA">
        <w:trPr>
          <w:trHeight w:val="21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A4B9B16" w14:textId="2C16C52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1897D3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Обновление материально-технической базы для организации учебно-</w:t>
            </w:r>
            <w:proofErr w:type="gramStart"/>
            <w:r w:rsidRPr="00BE27BA">
              <w:rPr>
                <w:rFonts w:ascii="Times New Roman" w:eastAsia="Times New Roman" w:hAnsi="Times New Roman" w:cs="Times New Roman"/>
                <w:lang w:eastAsia="ru-RU"/>
              </w:rPr>
              <w:t>исследовательской ,</w:t>
            </w:r>
            <w:proofErr w:type="gramEnd"/>
            <w:r w:rsidRPr="00BE27BA">
              <w:rPr>
                <w:rFonts w:ascii="Times New Roman" w:eastAsia="Times New Roman" w:hAnsi="Times New Roman" w:cs="Times New Roman"/>
                <w:lang w:eastAsia="ru-RU"/>
              </w:rPr>
              <w:t xml:space="preserve"> научно-практической, творческой деятельности, занятий физической культурой и спортом в образовательных организациях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4295D29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01 1 E2 50980 </w:t>
            </w:r>
          </w:p>
        </w:tc>
        <w:tc>
          <w:tcPr>
            <w:tcW w:w="246" w:type="pct"/>
            <w:tcBorders>
              <w:top w:val="nil"/>
              <w:left w:val="nil"/>
              <w:bottom w:val="single" w:sz="4" w:space="0" w:color="000000"/>
              <w:right w:val="single" w:sz="4" w:space="0" w:color="000000"/>
            </w:tcBorders>
            <w:shd w:val="clear" w:color="FFFFCC" w:fill="FFFFFF"/>
            <w:vAlign w:val="center"/>
            <w:hideMark/>
          </w:tcPr>
          <w:p w14:paraId="08BBDD0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A1AC23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F9970B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C85702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r>
      <w:tr w:rsidR="00BE27BA" w:rsidRPr="00BE27BA" w14:paraId="5C12C341" w14:textId="77777777" w:rsidTr="00BE27BA">
        <w:trPr>
          <w:trHeight w:val="112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46CAB1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1.1.4</w:t>
            </w:r>
          </w:p>
        </w:tc>
        <w:tc>
          <w:tcPr>
            <w:tcW w:w="2593" w:type="pct"/>
            <w:tcBorders>
              <w:top w:val="nil"/>
              <w:left w:val="nil"/>
              <w:bottom w:val="single" w:sz="4" w:space="0" w:color="000000"/>
              <w:right w:val="single" w:sz="4" w:space="0" w:color="000000"/>
            </w:tcBorders>
            <w:shd w:val="clear" w:color="auto" w:fill="auto"/>
            <w:vAlign w:val="center"/>
            <w:hideMark/>
          </w:tcPr>
          <w:p w14:paraId="57EC000C" w14:textId="438F0449"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Региональный проект "Патриотическое</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воспитание граждан Российской Федерации"</w:t>
            </w:r>
          </w:p>
        </w:tc>
        <w:tc>
          <w:tcPr>
            <w:tcW w:w="720" w:type="pct"/>
            <w:tcBorders>
              <w:top w:val="nil"/>
              <w:left w:val="nil"/>
              <w:bottom w:val="single" w:sz="4" w:space="0" w:color="000000"/>
              <w:right w:val="single" w:sz="4" w:space="0" w:color="000000"/>
            </w:tcBorders>
            <w:shd w:val="clear" w:color="FFFFCC" w:fill="FFFFFF"/>
            <w:vAlign w:val="center"/>
            <w:hideMark/>
          </w:tcPr>
          <w:p w14:paraId="13CAA7C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1 EB 00000</w:t>
            </w:r>
          </w:p>
        </w:tc>
        <w:tc>
          <w:tcPr>
            <w:tcW w:w="246" w:type="pct"/>
            <w:tcBorders>
              <w:top w:val="nil"/>
              <w:left w:val="nil"/>
              <w:bottom w:val="single" w:sz="4" w:space="0" w:color="000000"/>
              <w:right w:val="single" w:sz="4" w:space="0" w:color="000000"/>
            </w:tcBorders>
            <w:shd w:val="clear" w:color="FFFFCC" w:fill="FFFFFF"/>
            <w:vAlign w:val="center"/>
            <w:hideMark/>
          </w:tcPr>
          <w:p w14:paraId="6093217B" w14:textId="75129F0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77861A0" w14:textId="4982069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045E6DB" w14:textId="5B52171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4B62E1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3 188,6</w:t>
            </w:r>
          </w:p>
        </w:tc>
      </w:tr>
      <w:tr w:rsidR="00BE27BA" w:rsidRPr="00BE27BA" w14:paraId="40694FB2" w14:textId="77777777" w:rsidTr="00BE27BA">
        <w:trPr>
          <w:trHeight w:val="313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6D97678" w14:textId="058051E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FA2BBF9" w14:textId="0D084C4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Проведение мероприятий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обеспечению деятельности советников директора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воспитанию и взаимодействию с детскими общественными объединениями в образовательных организациях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1122C4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1 EB 51790</w:t>
            </w:r>
          </w:p>
        </w:tc>
        <w:tc>
          <w:tcPr>
            <w:tcW w:w="246" w:type="pct"/>
            <w:tcBorders>
              <w:top w:val="nil"/>
              <w:left w:val="nil"/>
              <w:bottom w:val="single" w:sz="4" w:space="0" w:color="000000"/>
              <w:right w:val="single" w:sz="4" w:space="0" w:color="000000"/>
            </w:tcBorders>
            <w:shd w:val="clear" w:color="FFFFCC" w:fill="FFFFFF"/>
            <w:vAlign w:val="center"/>
            <w:hideMark/>
          </w:tcPr>
          <w:p w14:paraId="4138899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31022BE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B5A5D6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4BD621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3 188,6</w:t>
            </w:r>
          </w:p>
        </w:tc>
      </w:tr>
      <w:tr w:rsidR="00BE27BA" w:rsidRPr="00BE27BA" w14:paraId="631C70FE" w14:textId="77777777" w:rsidTr="00BE27BA">
        <w:trPr>
          <w:trHeight w:val="12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32327B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1.2</w:t>
            </w:r>
          </w:p>
        </w:tc>
        <w:tc>
          <w:tcPr>
            <w:tcW w:w="2593" w:type="pct"/>
            <w:tcBorders>
              <w:top w:val="nil"/>
              <w:left w:val="nil"/>
              <w:bottom w:val="single" w:sz="4" w:space="0" w:color="000000"/>
              <w:right w:val="single" w:sz="4" w:space="0" w:color="000000"/>
            </w:tcBorders>
            <w:shd w:val="clear" w:color="auto" w:fill="auto"/>
            <w:vAlign w:val="center"/>
            <w:hideMark/>
          </w:tcPr>
          <w:p w14:paraId="16B89A30"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"Социализация детей-сирот и детей, нуждающихся в особой защите государства"</w:t>
            </w:r>
          </w:p>
        </w:tc>
        <w:tc>
          <w:tcPr>
            <w:tcW w:w="720" w:type="pct"/>
            <w:tcBorders>
              <w:top w:val="nil"/>
              <w:left w:val="nil"/>
              <w:bottom w:val="single" w:sz="4" w:space="0" w:color="000000"/>
              <w:right w:val="single" w:sz="4" w:space="0" w:color="000000"/>
            </w:tcBorders>
            <w:shd w:val="clear" w:color="FFFFCC" w:fill="FFFFFF"/>
            <w:vAlign w:val="center"/>
            <w:hideMark/>
          </w:tcPr>
          <w:p w14:paraId="42FFE81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01 2 00 00000</w:t>
            </w:r>
          </w:p>
        </w:tc>
        <w:tc>
          <w:tcPr>
            <w:tcW w:w="246" w:type="pct"/>
            <w:tcBorders>
              <w:top w:val="nil"/>
              <w:left w:val="nil"/>
              <w:bottom w:val="single" w:sz="4" w:space="0" w:color="000000"/>
              <w:right w:val="single" w:sz="4" w:space="0" w:color="000000"/>
            </w:tcBorders>
            <w:shd w:val="clear" w:color="auto" w:fill="auto"/>
            <w:vAlign w:val="center"/>
            <w:hideMark/>
          </w:tcPr>
          <w:p w14:paraId="6E76E310" w14:textId="78D1748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1F1C58F" w14:textId="1A23E06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334FCC2" w14:textId="4A73328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D150F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15 491,4</w:t>
            </w:r>
          </w:p>
        </w:tc>
      </w:tr>
      <w:tr w:rsidR="00BE27BA" w:rsidRPr="00BE27BA" w14:paraId="56FF5AED" w14:textId="77777777" w:rsidTr="00BE27BA">
        <w:trPr>
          <w:trHeight w:val="20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527A8F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1.2.1</w:t>
            </w:r>
          </w:p>
        </w:tc>
        <w:tc>
          <w:tcPr>
            <w:tcW w:w="2593" w:type="pct"/>
            <w:tcBorders>
              <w:top w:val="nil"/>
              <w:left w:val="nil"/>
              <w:bottom w:val="single" w:sz="4" w:space="0" w:color="000000"/>
              <w:right w:val="single" w:sz="4" w:space="0" w:color="000000"/>
            </w:tcBorders>
            <w:shd w:val="clear" w:color="auto" w:fill="auto"/>
            <w:vAlign w:val="center"/>
            <w:hideMark/>
          </w:tcPr>
          <w:p w14:paraId="6D894299" w14:textId="721F802D"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"Субвенция бюджетам муниципальных районов по созданию и организации деятельности</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комиссий по делам несовершеннолетних и защите их прав, организации и осуществлению деятельности по опеке и попечительству"</w:t>
            </w:r>
          </w:p>
        </w:tc>
        <w:tc>
          <w:tcPr>
            <w:tcW w:w="720" w:type="pct"/>
            <w:tcBorders>
              <w:top w:val="nil"/>
              <w:left w:val="nil"/>
              <w:bottom w:val="single" w:sz="4" w:space="0" w:color="000000"/>
              <w:right w:val="single" w:sz="4" w:space="0" w:color="000000"/>
            </w:tcBorders>
            <w:shd w:val="clear" w:color="FFFFCC" w:fill="FFFFFF"/>
            <w:vAlign w:val="center"/>
            <w:hideMark/>
          </w:tcPr>
          <w:p w14:paraId="45CCDCF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01 2 15 00000</w:t>
            </w:r>
          </w:p>
        </w:tc>
        <w:tc>
          <w:tcPr>
            <w:tcW w:w="246" w:type="pct"/>
            <w:tcBorders>
              <w:top w:val="nil"/>
              <w:left w:val="nil"/>
              <w:bottom w:val="single" w:sz="4" w:space="0" w:color="000000"/>
              <w:right w:val="single" w:sz="4" w:space="0" w:color="000000"/>
            </w:tcBorders>
            <w:shd w:val="clear" w:color="auto" w:fill="auto"/>
            <w:vAlign w:val="center"/>
            <w:hideMark/>
          </w:tcPr>
          <w:p w14:paraId="5F46EE63" w14:textId="0690B68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F343E4E" w14:textId="312BE66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2471738" w14:textId="57B4FE9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C5293D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1 758,0</w:t>
            </w:r>
          </w:p>
        </w:tc>
      </w:tr>
      <w:tr w:rsidR="00BE27BA" w:rsidRPr="00BE27BA" w14:paraId="3AB652DF" w14:textId="77777777" w:rsidTr="00BE27BA">
        <w:trPr>
          <w:trHeight w:val="25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D50278B" w14:textId="6ADF88E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709B320" w14:textId="3A9E05E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3A298BD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01 2 15 79430</w:t>
            </w:r>
          </w:p>
        </w:tc>
        <w:tc>
          <w:tcPr>
            <w:tcW w:w="246" w:type="pct"/>
            <w:tcBorders>
              <w:top w:val="nil"/>
              <w:left w:val="nil"/>
              <w:bottom w:val="single" w:sz="4" w:space="0" w:color="000000"/>
              <w:right w:val="single" w:sz="4" w:space="0" w:color="000000"/>
            </w:tcBorders>
            <w:shd w:val="clear" w:color="FFFFCC" w:fill="FFFFFF"/>
            <w:vAlign w:val="center"/>
            <w:hideMark/>
          </w:tcPr>
          <w:p w14:paraId="66E7BB2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6303E2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272349B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FD0075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1 155,4</w:t>
            </w:r>
          </w:p>
        </w:tc>
      </w:tr>
      <w:tr w:rsidR="00BE27BA" w:rsidRPr="00BE27BA" w14:paraId="3E745780"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F960CAD" w14:textId="0EAEC5A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A71369E" w14:textId="7153B1F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 по осуществлению деятельности по опеке и попечительству</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44929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01 2 15 79430</w:t>
            </w:r>
          </w:p>
        </w:tc>
        <w:tc>
          <w:tcPr>
            <w:tcW w:w="246" w:type="pct"/>
            <w:tcBorders>
              <w:top w:val="nil"/>
              <w:left w:val="nil"/>
              <w:bottom w:val="single" w:sz="4" w:space="0" w:color="000000"/>
              <w:right w:val="single" w:sz="4" w:space="0" w:color="000000"/>
            </w:tcBorders>
            <w:shd w:val="clear" w:color="FFFFCC" w:fill="FFFFFF"/>
            <w:vAlign w:val="center"/>
            <w:hideMark/>
          </w:tcPr>
          <w:p w14:paraId="25C19FD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01E28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701288B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214AE6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32,6</w:t>
            </w:r>
          </w:p>
        </w:tc>
      </w:tr>
      <w:tr w:rsidR="00BE27BA" w:rsidRPr="00BE27BA" w14:paraId="0E9269AC" w14:textId="77777777" w:rsidTr="00BE27BA">
        <w:trPr>
          <w:trHeight w:val="23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04DA36B" w14:textId="180D1EA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0D82F227" w14:textId="08A105D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proofErr w:type="gramStart"/>
            <w:r w:rsidRPr="00BE27BA">
              <w:rPr>
                <w:rFonts w:ascii="Times New Roman" w:eastAsia="Times New Roman" w:hAnsi="Times New Roman" w:cs="Times New Roman"/>
                <w:lang w:eastAsia="ru-RU"/>
              </w:rPr>
              <w:t xml:space="preserve">( </w:t>
            </w:r>
            <w:proofErr w:type="spellStart"/>
            <w:r w:rsidRPr="00BE27BA">
              <w:rPr>
                <w:rFonts w:ascii="Times New Roman" w:eastAsia="Times New Roman" w:hAnsi="Times New Roman" w:cs="Times New Roman"/>
                <w:lang w:eastAsia="ru-RU"/>
              </w:rPr>
              <w:t>комисии</w:t>
            </w:r>
            <w:proofErr w:type="spellEnd"/>
            <w:proofErr w:type="gramEnd"/>
            <w:r w:rsidRPr="00BE27BA">
              <w:rPr>
                <w:rFonts w:ascii="Times New Roman" w:eastAsia="Times New Roman" w:hAnsi="Times New Roman" w:cs="Times New Roman"/>
                <w:lang w:eastAsia="ru-RU"/>
              </w:rPr>
              <w:t xml:space="preserve"> по делам несовершеннолетних детей )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7390711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01 2 15 78080</w:t>
            </w:r>
          </w:p>
        </w:tc>
        <w:tc>
          <w:tcPr>
            <w:tcW w:w="246" w:type="pct"/>
            <w:tcBorders>
              <w:top w:val="nil"/>
              <w:left w:val="nil"/>
              <w:bottom w:val="single" w:sz="4" w:space="0" w:color="000000"/>
              <w:right w:val="single" w:sz="4" w:space="0" w:color="000000"/>
            </w:tcBorders>
            <w:shd w:val="clear" w:color="FFFFCC" w:fill="FFFFFF"/>
            <w:vAlign w:val="center"/>
            <w:hideMark/>
          </w:tcPr>
          <w:p w14:paraId="074EB48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716F812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5DBB335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1ACD5C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569,0</w:t>
            </w:r>
          </w:p>
        </w:tc>
      </w:tr>
      <w:tr w:rsidR="00BE27BA" w:rsidRPr="00BE27BA" w14:paraId="201968B8" w14:textId="77777777" w:rsidTr="00BE27BA">
        <w:trPr>
          <w:trHeight w:val="15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1ECA375" w14:textId="7D2FF52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0E478D48" w14:textId="21B0247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(комиссий по делам несовершеннолетних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 защите их прав)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6A03CB7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01 2 15 78080</w:t>
            </w:r>
          </w:p>
        </w:tc>
        <w:tc>
          <w:tcPr>
            <w:tcW w:w="246" w:type="pct"/>
            <w:tcBorders>
              <w:top w:val="nil"/>
              <w:left w:val="nil"/>
              <w:bottom w:val="single" w:sz="4" w:space="0" w:color="000000"/>
              <w:right w:val="single" w:sz="4" w:space="0" w:color="000000"/>
            </w:tcBorders>
            <w:shd w:val="clear" w:color="FFFFCC" w:fill="FFFFFF"/>
            <w:vAlign w:val="center"/>
            <w:hideMark/>
          </w:tcPr>
          <w:p w14:paraId="2EA1529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DE989A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0353752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3C177B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r>
      <w:tr w:rsidR="00BE27BA" w:rsidRPr="00BE27BA" w14:paraId="726161EA" w14:textId="77777777" w:rsidTr="00BE27BA">
        <w:trPr>
          <w:trHeight w:val="22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9D313C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1.2.2</w:t>
            </w:r>
          </w:p>
        </w:tc>
        <w:tc>
          <w:tcPr>
            <w:tcW w:w="2593" w:type="pct"/>
            <w:tcBorders>
              <w:top w:val="nil"/>
              <w:left w:val="nil"/>
              <w:bottom w:val="single" w:sz="4" w:space="0" w:color="000000"/>
              <w:right w:val="single" w:sz="4" w:space="0" w:color="000000"/>
            </w:tcBorders>
            <w:shd w:val="clear" w:color="auto" w:fill="auto"/>
            <w:vAlign w:val="center"/>
            <w:hideMark/>
          </w:tcPr>
          <w:p w14:paraId="01AB0806" w14:textId="440AFB59"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"Единая субвенция</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бюджетам муниципальных районов для осуществления отдельных государственных полномочий по оказанию мер социальной поддержки семьям, взявшим на воспитание детей- сирот, оставшихся без попечения родителей"</w:t>
            </w:r>
          </w:p>
        </w:tc>
        <w:tc>
          <w:tcPr>
            <w:tcW w:w="720" w:type="pct"/>
            <w:tcBorders>
              <w:top w:val="nil"/>
              <w:left w:val="nil"/>
              <w:bottom w:val="single" w:sz="4" w:space="0" w:color="000000"/>
              <w:right w:val="single" w:sz="4" w:space="0" w:color="000000"/>
            </w:tcBorders>
            <w:shd w:val="clear" w:color="FFFFCC" w:fill="FFFFFF"/>
            <w:vAlign w:val="center"/>
            <w:hideMark/>
          </w:tcPr>
          <w:p w14:paraId="195F874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01 2 16 00000</w:t>
            </w:r>
          </w:p>
        </w:tc>
        <w:tc>
          <w:tcPr>
            <w:tcW w:w="246" w:type="pct"/>
            <w:tcBorders>
              <w:top w:val="nil"/>
              <w:left w:val="nil"/>
              <w:bottom w:val="single" w:sz="4" w:space="0" w:color="000000"/>
              <w:right w:val="single" w:sz="4" w:space="0" w:color="000000"/>
            </w:tcBorders>
            <w:shd w:val="clear" w:color="FFFFCC" w:fill="FFFFFF"/>
            <w:vAlign w:val="center"/>
            <w:hideMark/>
          </w:tcPr>
          <w:p w14:paraId="00D57203" w14:textId="639BEA3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7837E96" w14:textId="1DC267F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A9BFB63" w14:textId="2AD99AA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07E17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13 733,4</w:t>
            </w:r>
          </w:p>
        </w:tc>
      </w:tr>
      <w:tr w:rsidR="00BE27BA" w:rsidRPr="00BE27BA" w14:paraId="0610538D" w14:textId="77777777" w:rsidTr="00BE27BA">
        <w:trPr>
          <w:trHeight w:val="1305"/>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1CF641B3" w14:textId="6EDBDF3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2E4334E3" w14:textId="19A4D945"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социальной поддержки семьям, взявшим на воспитание детей-сирот, оставшихся без попечения родителей"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6350BF8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01 2 16 78540</w:t>
            </w:r>
          </w:p>
        </w:tc>
        <w:tc>
          <w:tcPr>
            <w:tcW w:w="246" w:type="pct"/>
            <w:tcBorders>
              <w:top w:val="nil"/>
              <w:left w:val="nil"/>
              <w:bottom w:val="single" w:sz="4" w:space="0" w:color="000000"/>
              <w:right w:val="single" w:sz="4" w:space="0" w:color="000000"/>
            </w:tcBorders>
            <w:shd w:val="clear" w:color="000000" w:fill="FFFFFF"/>
            <w:vAlign w:val="center"/>
            <w:hideMark/>
          </w:tcPr>
          <w:p w14:paraId="2BD0A0C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7DB5642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32D05F9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EF131C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13 733,4</w:t>
            </w:r>
          </w:p>
        </w:tc>
      </w:tr>
      <w:tr w:rsidR="00BE27BA" w:rsidRPr="00BE27BA" w14:paraId="06B8A154" w14:textId="77777777" w:rsidTr="00BE27BA">
        <w:trPr>
          <w:trHeight w:val="1050"/>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3B620630" w14:textId="2EA1D95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3A94419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приемной семье на содержание подопечных детей (Социальное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64A53C1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01 2 16 78541</w:t>
            </w:r>
          </w:p>
        </w:tc>
        <w:tc>
          <w:tcPr>
            <w:tcW w:w="246" w:type="pct"/>
            <w:tcBorders>
              <w:top w:val="nil"/>
              <w:left w:val="nil"/>
              <w:bottom w:val="single" w:sz="4" w:space="0" w:color="000000"/>
              <w:right w:val="single" w:sz="4" w:space="0" w:color="000000"/>
            </w:tcBorders>
            <w:shd w:val="clear" w:color="000000" w:fill="FFFFFF"/>
            <w:vAlign w:val="center"/>
            <w:hideMark/>
          </w:tcPr>
          <w:p w14:paraId="31FFDA7C"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3F6D987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6A80049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C3E225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2 343,1</w:t>
            </w:r>
          </w:p>
        </w:tc>
      </w:tr>
      <w:tr w:rsidR="00BE27BA" w:rsidRPr="00BE27BA" w14:paraId="32E8AF70"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7411C3B1" w14:textId="6C0FF38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688D55A2"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Выплаты на обеспечение вознаграждения, </w:t>
            </w:r>
            <w:proofErr w:type="spellStart"/>
            <w:r w:rsidRPr="00BE27BA">
              <w:rPr>
                <w:rFonts w:ascii="Times New Roman" w:eastAsia="Times New Roman" w:hAnsi="Times New Roman" w:cs="Times New Roman"/>
                <w:lang w:eastAsia="ru-RU"/>
              </w:rPr>
              <w:t>причитиающегося</w:t>
            </w:r>
            <w:proofErr w:type="spellEnd"/>
            <w:r w:rsidRPr="00BE27BA">
              <w:rPr>
                <w:rFonts w:ascii="Times New Roman" w:eastAsia="Times New Roman" w:hAnsi="Times New Roman" w:cs="Times New Roman"/>
                <w:lang w:eastAsia="ru-RU"/>
              </w:rPr>
              <w:t xml:space="preserve"> приемному родителю (Социальное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111B1D4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01 2 16 78542</w:t>
            </w:r>
          </w:p>
        </w:tc>
        <w:tc>
          <w:tcPr>
            <w:tcW w:w="246" w:type="pct"/>
            <w:tcBorders>
              <w:top w:val="nil"/>
              <w:left w:val="nil"/>
              <w:bottom w:val="single" w:sz="4" w:space="0" w:color="000000"/>
              <w:right w:val="single" w:sz="4" w:space="0" w:color="000000"/>
            </w:tcBorders>
            <w:shd w:val="clear" w:color="000000" w:fill="FFFFFF"/>
            <w:vAlign w:val="center"/>
            <w:hideMark/>
          </w:tcPr>
          <w:p w14:paraId="583E8561"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718FC59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339CD6A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2E47EF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2 696,8</w:t>
            </w:r>
          </w:p>
        </w:tc>
      </w:tr>
      <w:tr w:rsidR="00BE27BA" w:rsidRPr="00BE27BA" w14:paraId="28CAEA8F"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239F3B5F" w14:textId="6DBB8FC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2EB583A1"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Выплаты семьям опекунов на содержание подопечных детей (Социальное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0487825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01 2 16 78543</w:t>
            </w:r>
          </w:p>
        </w:tc>
        <w:tc>
          <w:tcPr>
            <w:tcW w:w="246" w:type="pct"/>
            <w:tcBorders>
              <w:top w:val="nil"/>
              <w:left w:val="nil"/>
              <w:bottom w:val="single" w:sz="4" w:space="0" w:color="000000"/>
              <w:right w:val="single" w:sz="4" w:space="0" w:color="000000"/>
            </w:tcBorders>
            <w:shd w:val="clear" w:color="000000" w:fill="FFFFFF"/>
            <w:vAlign w:val="center"/>
            <w:hideMark/>
          </w:tcPr>
          <w:p w14:paraId="5DA02F0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6539F1B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7AFA09A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5527E7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8 693,5</w:t>
            </w:r>
          </w:p>
        </w:tc>
      </w:tr>
      <w:tr w:rsidR="00BE27BA" w:rsidRPr="00BE27BA" w14:paraId="026717BE" w14:textId="77777777" w:rsidTr="00BE27BA">
        <w:trPr>
          <w:trHeight w:val="8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B953A6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1.3</w:t>
            </w:r>
          </w:p>
        </w:tc>
        <w:tc>
          <w:tcPr>
            <w:tcW w:w="2593" w:type="pct"/>
            <w:tcBorders>
              <w:top w:val="nil"/>
              <w:left w:val="nil"/>
              <w:bottom w:val="single" w:sz="4" w:space="0" w:color="000000"/>
              <w:right w:val="single" w:sz="4" w:space="0" w:color="000000"/>
            </w:tcBorders>
            <w:shd w:val="clear" w:color="FFFFCC" w:fill="FFFFFF"/>
            <w:vAlign w:val="center"/>
            <w:hideMark/>
          </w:tcPr>
          <w:p w14:paraId="76EF5690" w14:textId="77777777" w:rsidR="00BE27BA" w:rsidRPr="00BE27BA" w:rsidRDefault="00BE27BA" w:rsidP="00BE27BA">
            <w:pPr>
              <w:spacing w:after="0" w:line="240" w:lineRule="auto"/>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Подпрограмма "Развитие дополнительного образования и воспитания детей"</w:t>
            </w:r>
          </w:p>
        </w:tc>
        <w:tc>
          <w:tcPr>
            <w:tcW w:w="720" w:type="pct"/>
            <w:tcBorders>
              <w:top w:val="nil"/>
              <w:left w:val="nil"/>
              <w:bottom w:val="single" w:sz="4" w:space="0" w:color="000000"/>
              <w:right w:val="single" w:sz="4" w:space="0" w:color="000000"/>
            </w:tcBorders>
            <w:shd w:val="clear" w:color="FFFFCC" w:fill="FFFFFF"/>
            <w:noWrap/>
            <w:vAlign w:val="center"/>
            <w:hideMark/>
          </w:tcPr>
          <w:p w14:paraId="56D8D2E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01 3 00 00000</w:t>
            </w:r>
          </w:p>
        </w:tc>
        <w:tc>
          <w:tcPr>
            <w:tcW w:w="246" w:type="pct"/>
            <w:tcBorders>
              <w:top w:val="nil"/>
              <w:left w:val="nil"/>
              <w:bottom w:val="single" w:sz="4" w:space="0" w:color="000000"/>
              <w:right w:val="single" w:sz="4" w:space="0" w:color="000000"/>
            </w:tcBorders>
            <w:shd w:val="clear" w:color="FFFFCC" w:fill="FFFFFF"/>
            <w:noWrap/>
            <w:vAlign w:val="center"/>
            <w:hideMark/>
          </w:tcPr>
          <w:p w14:paraId="571F42FA" w14:textId="46D618B3"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65595BF7" w14:textId="70CE1761"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302A0932" w14:textId="6B50FF74"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AF7D4F"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16 040,8</w:t>
            </w:r>
          </w:p>
        </w:tc>
      </w:tr>
      <w:tr w:rsidR="00BE27BA" w:rsidRPr="00BE27BA" w14:paraId="0F54F559" w14:textId="77777777" w:rsidTr="00BE27BA">
        <w:trPr>
          <w:trHeight w:val="7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80697E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1.3.1</w:t>
            </w:r>
          </w:p>
        </w:tc>
        <w:tc>
          <w:tcPr>
            <w:tcW w:w="2593" w:type="pct"/>
            <w:tcBorders>
              <w:top w:val="nil"/>
              <w:left w:val="nil"/>
              <w:bottom w:val="single" w:sz="4" w:space="0" w:color="000000"/>
              <w:right w:val="single" w:sz="4" w:space="0" w:color="000000"/>
            </w:tcBorders>
            <w:shd w:val="clear" w:color="FFFFCC" w:fill="FFFFFF"/>
            <w:vAlign w:val="center"/>
            <w:hideMark/>
          </w:tcPr>
          <w:p w14:paraId="3FFE8EDA" w14:textId="1B99E96E" w:rsidR="00BE27BA" w:rsidRPr="00BE27BA" w:rsidRDefault="00BE27BA" w:rsidP="00BE27BA">
            <w:pPr>
              <w:spacing w:after="0" w:line="240" w:lineRule="auto"/>
              <w:rPr>
                <w:rFonts w:ascii="Times New Roman" w:eastAsia="Times New Roman" w:hAnsi="Times New Roman" w:cs="Times New Roman"/>
                <w:b/>
                <w:bCs/>
                <w:sz w:val="24"/>
                <w:szCs w:val="24"/>
                <w:lang w:eastAsia="ru-RU"/>
              </w:rPr>
            </w:pPr>
            <w:r w:rsidRPr="00BE27BA">
              <w:rPr>
                <w:rFonts w:ascii="Times New Roman" w:eastAsia="Times New Roman" w:hAnsi="Times New Roman" w:cs="Times New Roman"/>
                <w:b/>
                <w:bCs/>
                <w:sz w:val="24"/>
                <w:szCs w:val="24"/>
                <w:lang w:eastAsia="ru-RU"/>
              </w:rPr>
              <w:t>Основное мероприятие "Развитие</w:t>
            </w:r>
            <w:r w:rsidR="00CD2DAA">
              <w:rPr>
                <w:rFonts w:ascii="Times New Roman" w:eastAsia="Times New Roman" w:hAnsi="Times New Roman" w:cs="Times New Roman"/>
                <w:b/>
                <w:bCs/>
                <w:sz w:val="24"/>
                <w:szCs w:val="24"/>
                <w:lang w:eastAsia="ru-RU"/>
              </w:rPr>
              <w:t xml:space="preserve"> </w:t>
            </w:r>
            <w:r w:rsidRPr="00BE27BA">
              <w:rPr>
                <w:rFonts w:ascii="Times New Roman" w:eastAsia="Times New Roman" w:hAnsi="Times New Roman" w:cs="Times New Roman"/>
                <w:b/>
                <w:bCs/>
                <w:sz w:val="24"/>
                <w:szCs w:val="24"/>
                <w:lang w:eastAsia="ru-RU"/>
              </w:rPr>
              <w:t>дополнительного образования детей"</w:t>
            </w:r>
          </w:p>
        </w:tc>
        <w:tc>
          <w:tcPr>
            <w:tcW w:w="720" w:type="pct"/>
            <w:tcBorders>
              <w:top w:val="nil"/>
              <w:left w:val="nil"/>
              <w:bottom w:val="single" w:sz="4" w:space="0" w:color="000000"/>
              <w:right w:val="single" w:sz="4" w:space="0" w:color="000000"/>
            </w:tcBorders>
            <w:shd w:val="clear" w:color="FFFFCC" w:fill="FFFFFF"/>
            <w:noWrap/>
            <w:vAlign w:val="center"/>
            <w:hideMark/>
          </w:tcPr>
          <w:p w14:paraId="23BB1D6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01 3 01 00000</w:t>
            </w:r>
          </w:p>
        </w:tc>
        <w:tc>
          <w:tcPr>
            <w:tcW w:w="246" w:type="pct"/>
            <w:tcBorders>
              <w:top w:val="nil"/>
              <w:left w:val="nil"/>
              <w:bottom w:val="single" w:sz="4" w:space="0" w:color="000000"/>
              <w:right w:val="single" w:sz="4" w:space="0" w:color="000000"/>
            </w:tcBorders>
            <w:shd w:val="clear" w:color="FFFFCC" w:fill="FFFFFF"/>
            <w:noWrap/>
            <w:vAlign w:val="center"/>
            <w:hideMark/>
          </w:tcPr>
          <w:p w14:paraId="5C64F5CD" w14:textId="46FDF921"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noWrap/>
            <w:vAlign w:val="center"/>
            <w:hideMark/>
          </w:tcPr>
          <w:p w14:paraId="2836A871" w14:textId="17CC902B"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noWrap/>
            <w:vAlign w:val="center"/>
            <w:hideMark/>
          </w:tcPr>
          <w:p w14:paraId="53E8D143" w14:textId="6F4D67CB"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B0EBD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16 040,8</w:t>
            </w:r>
          </w:p>
        </w:tc>
      </w:tr>
      <w:tr w:rsidR="00BE27BA" w:rsidRPr="00BE27BA" w14:paraId="0CCA3864" w14:textId="77777777" w:rsidTr="00BE27BA">
        <w:trPr>
          <w:trHeight w:val="20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550111" w14:textId="4C092CD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D16C9AF"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4E44169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01 3 01 80590</w:t>
            </w:r>
          </w:p>
        </w:tc>
        <w:tc>
          <w:tcPr>
            <w:tcW w:w="246" w:type="pct"/>
            <w:tcBorders>
              <w:top w:val="nil"/>
              <w:left w:val="nil"/>
              <w:bottom w:val="single" w:sz="4" w:space="0" w:color="000000"/>
              <w:right w:val="single" w:sz="4" w:space="0" w:color="000000"/>
            </w:tcBorders>
            <w:shd w:val="clear" w:color="auto" w:fill="auto"/>
            <w:vAlign w:val="center"/>
            <w:hideMark/>
          </w:tcPr>
          <w:p w14:paraId="25246F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01CE0CB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8CB00C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EEAB26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11 477,8</w:t>
            </w:r>
          </w:p>
        </w:tc>
      </w:tr>
      <w:tr w:rsidR="00BE27BA" w:rsidRPr="00BE27BA" w14:paraId="38E86225"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4E1FF43" w14:textId="089AACB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D0A8A41" w14:textId="6EB990E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08669C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01 3 01 80590</w:t>
            </w:r>
          </w:p>
        </w:tc>
        <w:tc>
          <w:tcPr>
            <w:tcW w:w="246" w:type="pct"/>
            <w:tcBorders>
              <w:top w:val="nil"/>
              <w:left w:val="nil"/>
              <w:bottom w:val="single" w:sz="4" w:space="0" w:color="000000"/>
              <w:right w:val="single" w:sz="4" w:space="0" w:color="000000"/>
            </w:tcBorders>
            <w:shd w:val="clear" w:color="auto" w:fill="auto"/>
            <w:vAlign w:val="center"/>
            <w:hideMark/>
          </w:tcPr>
          <w:p w14:paraId="637E9B8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0B20A7D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ED2AB6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30599C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3 222,3</w:t>
            </w:r>
          </w:p>
        </w:tc>
      </w:tr>
      <w:tr w:rsidR="00BE27BA" w:rsidRPr="00BE27BA" w14:paraId="5DA3B164"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60A07F9" w14:textId="4A94314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9E0AFD4" w14:textId="708B36B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0BC61FB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01 3 01 70100</w:t>
            </w:r>
          </w:p>
        </w:tc>
        <w:tc>
          <w:tcPr>
            <w:tcW w:w="246" w:type="pct"/>
            <w:tcBorders>
              <w:top w:val="nil"/>
              <w:left w:val="nil"/>
              <w:bottom w:val="single" w:sz="4" w:space="0" w:color="000000"/>
              <w:right w:val="single" w:sz="4" w:space="0" w:color="000000"/>
            </w:tcBorders>
            <w:shd w:val="clear" w:color="auto" w:fill="auto"/>
            <w:vAlign w:val="center"/>
            <w:hideMark/>
          </w:tcPr>
          <w:p w14:paraId="4ABBCF8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21547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55C7BC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806883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100,0</w:t>
            </w:r>
          </w:p>
        </w:tc>
      </w:tr>
      <w:tr w:rsidR="00BE27BA" w:rsidRPr="00BE27BA" w14:paraId="5F21A480" w14:textId="77777777" w:rsidTr="00BE27BA">
        <w:trPr>
          <w:trHeight w:val="10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BD93140" w14:textId="6F2E5AC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64361FC" w14:textId="3F19196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6212AC3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01 3 01 80590</w:t>
            </w:r>
          </w:p>
        </w:tc>
        <w:tc>
          <w:tcPr>
            <w:tcW w:w="246" w:type="pct"/>
            <w:tcBorders>
              <w:top w:val="nil"/>
              <w:left w:val="nil"/>
              <w:bottom w:val="single" w:sz="4" w:space="0" w:color="000000"/>
              <w:right w:val="single" w:sz="4" w:space="0" w:color="000000"/>
            </w:tcBorders>
            <w:shd w:val="clear" w:color="auto" w:fill="auto"/>
            <w:vAlign w:val="center"/>
            <w:hideMark/>
          </w:tcPr>
          <w:p w14:paraId="0166294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474B4EF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F20DAA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A703EB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1 240,7</w:t>
            </w:r>
          </w:p>
        </w:tc>
      </w:tr>
      <w:tr w:rsidR="00BE27BA" w:rsidRPr="00BE27BA" w14:paraId="39B95DF3" w14:textId="77777777" w:rsidTr="00BE27BA">
        <w:trPr>
          <w:trHeight w:val="12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8B0B60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1.4</w:t>
            </w:r>
          </w:p>
        </w:tc>
        <w:tc>
          <w:tcPr>
            <w:tcW w:w="2593" w:type="pct"/>
            <w:tcBorders>
              <w:top w:val="nil"/>
              <w:left w:val="nil"/>
              <w:bottom w:val="single" w:sz="4" w:space="0" w:color="000000"/>
              <w:right w:val="single" w:sz="4" w:space="0" w:color="000000"/>
            </w:tcBorders>
            <w:shd w:val="clear" w:color="auto" w:fill="auto"/>
            <w:vAlign w:val="center"/>
            <w:hideMark/>
          </w:tcPr>
          <w:p w14:paraId="1E447AEC" w14:textId="3F65698C"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"Создание условий для организации отдыха</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и оздоровление детей</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Каширского муниципального района "</w:t>
            </w:r>
          </w:p>
        </w:tc>
        <w:tc>
          <w:tcPr>
            <w:tcW w:w="720" w:type="pct"/>
            <w:tcBorders>
              <w:top w:val="nil"/>
              <w:left w:val="nil"/>
              <w:bottom w:val="single" w:sz="4" w:space="0" w:color="000000"/>
              <w:right w:val="single" w:sz="4" w:space="0" w:color="000000"/>
            </w:tcBorders>
            <w:shd w:val="clear" w:color="FFFFCC" w:fill="FFFFFF"/>
            <w:vAlign w:val="center"/>
            <w:hideMark/>
          </w:tcPr>
          <w:p w14:paraId="442C68A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01 4 00 00000</w:t>
            </w:r>
          </w:p>
        </w:tc>
        <w:tc>
          <w:tcPr>
            <w:tcW w:w="246" w:type="pct"/>
            <w:tcBorders>
              <w:top w:val="nil"/>
              <w:left w:val="nil"/>
              <w:bottom w:val="single" w:sz="4" w:space="0" w:color="000000"/>
              <w:right w:val="single" w:sz="4" w:space="0" w:color="000000"/>
            </w:tcBorders>
            <w:shd w:val="clear" w:color="auto" w:fill="auto"/>
            <w:vAlign w:val="center"/>
            <w:hideMark/>
          </w:tcPr>
          <w:p w14:paraId="76B8B6D8" w14:textId="17DA8BF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74B824B" w14:textId="4F3B207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6D23A9C" w14:textId="55BE93E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A1F317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2 250,8</w:t>
            </w:r>
          </w:p>
        </w:tc>
      </w:tr>
      <w:tr w:rsidR="00BE27BA" w:rsidRPr="00BE27BA" w14:paraId="4AC22104" w14:textId="77777777" w:rsidTr="00BE27BA">
        <w:trPr>
          <w:trHeight w:val="15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756043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1.4.1</w:t>
            </w:r>
          </w:p>
        </w:tc>
        <w:tc>
          <w:tcPr>
            <w:tcW w:w="2593" w:type="pct"/>
            <w:tcBorders>
              <w:top w:val="nil"/>
              <w:left w:val="nil"/>
              <w:bottom w:val="single" w:sz="4" w:space="0" w:color="000000"/>
              <w:right w:val="single" w:sz="4" w:space="0" w:color="000000"/>
            </w:tcBorders>
            <w:shd w:val="clear" w:color="auto" w:fill="auto"/>
            <w:vAlign w:val="center"/>
            <w:hideMark/>
          </w:tcPr>
          <w:p w14:paraId="59EBF8F5"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"Совершенствование кадрового и информационно-методического обеспечения организации и проведение детской оздоровительной кампании"</w:t>
            </w:r>
          </w:p>
        </w:tc>
        <w:tc>
          <w:tcPr>
            <w:tcW w:w="720" w:type="pct"/>
            <w:tcBorders>
              <w:top w:val="nil"/>
              <w:left w:val="nil"/>
              <w:bottom w:val="single" w:sz="4" w:space="0" w:color="000000"/>
              <w:right w:val="single" w:sz="4" w:space="0" w:color="000000"/>
            </w:tcBorders>
            <w:shd w:val="clear" w:color="FFFFCC" w:fill="FFFFFF"/>
            <w:vAlign w:val="center"/>
            <w:hideMark/>
          </w:tcPr>
          <w:p w14:paraId="4CBAC67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01 4 02 00000</w:t>
            </w:r>
          </w:p>
        </w:tc>
        <w:tc>
          <w:tcPr>
            <w:tcW w:w="246" w:type="pct"/>
            <w:tcBorders>
              <w:top w:val="nil"/>
              <w:left w:val="nil"/>
              <w:bottom w:val="single" w:sz="4" w:space="0" w:color="000000"/>
              <w:right w:val="single" w:sz="4" w:space="0" w:color="000000"/>
            </w:tcBorders>
            <w:shd w:val="clear" w:color="auto" w:fill="auto"/>
            <w:vAlign w:val="center"/>
            <w:hideMark/>
          </w:tcPr>
          <w:p w14:paraId="345BA50F" w14:textId="4837FD8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AD7F948" w14:textId="0141641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A8307EA" w14:textId="2F6F8EB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FD35DC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2 250,8</w:t>
            </w:r>
          </w:p>
        </w:tc>
      </w:tr>
      <w:tr w:rsidR="00BE27BA" w:rsidRPr="00BE27BA" w14:paraId="53CF5306"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479825A" w14:textId="7222E1E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48A7FC1" w14:textId="6B8978F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053C66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01 4 02 80280</w:t>
            </w:r>
          </w:p>
        </w:tc>
        <w:tc>
          <w:tcPr>
            <w:tcW w:w="246" w:type="pct"/>
            <w:tcBorders>
              <w:top w:val="nil"/>
              <w:left w:val="nil"/>
              <w:bottom w:val="single" w:sz="4" w:space="0" w:color="000000"/>
              <w:right w:val="single" w:sz="4" w:space="0" w:color="000000"/>
            </w:tcBorders>
            <w:shd w:val="clear" w:color="auto" w:fill="auto"/>
            <w:vAlign w:val="center"/>
            <w:hideMark/>
          </w:tcPr>
          <w:p w14:paraId="48EF85E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7F1E8D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067EFAE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06BD4C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105,4</w:t>
            </w:r>
          </w:p>
        </w:tc>
      </w:tr>
      <w:tr w:rsidR="00BE27BA" w:rsidRPr="00BE27BA" w14:paraId="465DB649"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3B100DE" w14:textId="1CC3872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87B2FDF" w14:textId="61F87FE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38E8551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4 02 S8320</w:t>
            </w:r>
          </w:p>
        </w:tc>
        <w:tc>
          <w:tcPr>
            <w:tcW w:w="246" w:type="pct"/>
            <w:tcBorders>
              <w:top w:val="nil"/>
              <w:left w:val="nil"/>
              <w:bottom w:val="single" w:sz="4" w:space="0" w:color="000000"/>
              <w:right w:val="single" w:sz="4" w:space="0" w:color="000000"/>
            </w:tcBorders>
            <w:shd w:val="clear" w:color="auto" w:fill="auto"/>
            <w:vAlign w:val="center"/>
            <w:hideMark/>
          </w:tcPr>
          <w:p w14:paraId="4414BCA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A962B1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1DFFAB5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45D9D0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1 565,7</w:t>
            </w:r>
          </w:p>
        </w:tc>
      </w:tr>
      <w:tr w:rsidR="00BE27BA" w:rsidRPr="00BE27BA" w14:paraId="3CFD15ED"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426F6E6" w14:textId="7F9C808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5DA8A01" w14:textId="4D2B286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1BED27E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4 02 S8320</w:t>
            </w:r>
          </w:p>
        </w:tc>
        <w:tc>
          <w:tcPr>
            <w:tcW w:w="246" w:type="pct"/>
            <w:tcBorders>
              <w:top w:val="nil"/>
              <w:left w:val="nil"/>
              <w:bottom w:val="single" w:sz="4" w:space="0" w:color="000000"/>
              <w:right w:val="single" w:sz="4" w:space="0" w:color="000000"/>
            </w:tcBorders>
            <w:shd w:val="clear" w:color="auto" w:fill="auto"/>
            <w:vAlign w:val="center"/>
            <w:hideMark/>
          </w:tcPr>
          <w:p w14:paraId="74206CB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AF83B6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00B561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DF2F71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25,5</w:t>
            </w:r>
          </w:p>
        </w:tc>
      </w:tr>
      <w:tr w:rsidR="00BE27BA" w:rsidRPr="00BE27BA" w14:paraId="1A53E1CC" w14:textId="77777777" w:rsidTr="00BE27BA">
        <w:trPr>
          <w:trHeight w:val="114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43EFB44" w14:textId="0F6DDF5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F3A3533" w14:textId="67A4D695"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организации отдыха и оздоровления детей и молодежи</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4717A2A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4 02 S8410</w:t>
            </w:r>
          </w:p>
        </w:tc>
        <w:tc>
          <w:tcPr>
            <w:tcW w:w="246" w:type="pct"/>
            <w:tcBorders>
              <w:top w:val="nil"/>
              <w:left w:val="nil"/>
              <w:bottom w:val="single" w:sz="4" w:space="0" w:color="000000"/>
              <w:right w:val="single" w:sz="4" w:space="0" w:color="000000"/>
            </w:tcBorders>
            <w:shd w:val="clear" w:color="auto" w:fill="auto"/>
            <w:vAlign w:val="center"/>
            <w:hideMark/>
          </w:tcPr>
          <w:p w14:paraId="70C85C5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18BC78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A736AE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8D9E5D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195,1</w:t>
            </w:r>
          </w:p>
        </w:tc>
      </w:tr>
      <w:tr w:rsidR="00BE27BA" w:rsidRPr="00BE27BA" w14:paraId="12551205" w14:textId="77777777" w:rsidTr="00BE27BA">
        <w:trPr>
          <w:trHeight w:val="12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F09FD6B" w14:textId="4407A93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D4BAF16" w14:textId="5052FD3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организации отдыха и оздоровления детей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3B88C8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4 02 S8410</w:t>
            </w:r>
          </w:p>
        </w:tc>
        <w:tc>
          <w:tcPr>
            <w:tcW w:w="246" w:type="pct"/>
            <w:tcBorders>
              <w:top w:val="nil"/>
              <w:left w:val="nil"/>
              <w:bottom w:val="single" w:sz="4" w:space="0" w:color="000000"/>
              <w:right w:val="single" w:sz="4" w:space="0" w:color="000000"/>
            </w:tcBorders>
            <w:shd w:val="clear" w:color="auto" w:fill="auto"/>
            <w:vAlign w:val="center"/>
            <w:hideMark/>
          </w:tcPr>
          <w:p w14:paraId="0974DA8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2F0B8B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7EA795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93D5E3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359,1</w:t>
            </w:r>
          </w:p>
        </w:tc>
      </w:tr>
      <w:tr w:rsidR="00BE27BA" w:rsidRPr="00BE27BA" w14:paraId="78E1D8E3" w14:textId="77777777" w:rsidTr="00BE27BA">
        <w:trPr>
          <w:trHeight w:val="570"/>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64A104B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w:t>
            </w:r>
          </w:p>
        </w:tc>
        <w:tc>
          <w:tcPr>
            <w:tcW w:w="2593" w:type="pct"/>
            <w:tcBorders>
              <w:top w:val="nil"/>
              <w:left w:val="nil"/>
              <w:bottom w:val="single" w:sz="4" w:space="0" w:color="000000"/>
              <w:right w:val="single" w:sz="4" w:space="0" w:color="000000"/>
            </w:tcBorders>
            <w:shd w:val="clear" w:color="000000" w:fill="FFFFFF"/>
            <w:vAlign w:val="center"/>
            <w:hideMark/>
          </w:tcPr>
          <w:p w14:paraId="103E8B1E"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"Обеспечение реализации муниципальной программы"</w:t>
            </w:r>
          </w:p>
        </w:tc>
        <w:tc>
          <w:tcPr>
            <w:tcW w:w="720" w:type="pct"/>
            <w:tcBorders>
              <w:top w:val="nil"/>
              <w:left w:val="nil"/>
              <w:bottom w:val="single" w:sz="4" w:space="0" w:color="000000"/>
              <w:right w:val="single" w:sz="4" w:space="0" w:color="000000"/>
            </w:tcBorders>
            <w:shd w:val="clear" w:color="FFFFCC" w:fill="FFFFFF"/>
            <w:vAlign w:val="center"/>
            <w:hideMark/>
          </w:tcPr>
          <w:p w14:paraId="4A6BBEF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01 5 00 00000</w:t>
            </w:r>
          </w:p>
        </w:tc>
        <w:tc>
          <w:tcPr>
            <w:tcW w:w="246" w:type="pct"/>
            <w:tcBorders>
              <w:top w:val="nil"/>
              <w:left w:val="nil"/>
              <w:bottom w:val="single" w:sz="4" w:space="0" w:color="000000"/>
              <w:right w:val="single" w:sz="4" w:space="0" w:color="000000"/>
            </w:tcBorders>
            <w:shd w:val="clear" w:color="000000" w:fill="FFFFFF"/>
            <w:vAlign w:val="center"/>
            <w:hideMark/>
          </w:tcPr>
          <w:p w14:paraId="2288CA24" w14:textId="5132C22E"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4BF8F75" w14:textId="5A7629C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3EF672C" w14:textId="3773B24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25603F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10 132,2</w:t>
            </w:r>
          </w:p>
        </w:tc>
      </w:tr>
      <w:tr w:rsidR="00BE27BA" w:rsidRPr="00BE27BA" w14:paraId="5A0545AA" w14:textId="77777777" w:rsidTr="00BE27BA">
        <w:trPr>
          <w:trHeight w:val="855"/>
        </w:trPr>
        <w:tc>
          <w:tcPr>
            <w:tcW w:w="345" w:type="pct"/>
            <w:tcBorders>
              <w:top w:val="nil"/>
              <w:left w:val="single" w:sz="4" w:space="0" w:color="000000"/>
              <w:bottom w:val="single" w:sz="4" w:space="0" w:color="000000"/>
              <w:right w:val="single" w:sz="4" w:space="0" w:color="000000"/>
            </w:tcBorders>
            <w:shd w:val="clear" w:color="000000" w:fill="FFFFFF"/>
            <w:noWrap/>
            <w:vAlign w:val="center"/>
            <w:hideMark/>
          </w:tcPr>
          <w:p w14:paraId="0B4A805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1.5.1</w:t>
            </w:r>
          </w:p>
        </w:tc>
        <w:tc>
          <w:tcPr>
            <w:tcW w:w="2593" w:type="pct"/>
            <w:tcBorders>
              <w:top w:val="nil"/>
              <w:left w:val="nil"/>
              <w:bottom w:val="single" w:sz="4" w:space="0" w:color="000000"/>
              <w:right w:val="single" w:sz="4" w:space="0" w:color="000000"/>
            </w:tcBorders>
            <w:shd w:val="clear" w:color="000000" w:fill="FFFFFF"/>
            <w:vAlign w:val="center"/>
            <w:hideMark/>
          </w:tcPr>
          <w:p w14:paraId="442A5775"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720" w:type="pct"/>
            <w:tcBorders>
              <w:top w:val="nil"/>
              <w:left w:val="nil"/>
              <w:bottom w:val="single" w:sz="4" w:space="0" w:color="000000"/>
              <w:right w:val="single" w:sz="4" w:space="0" w:color="000000"/>
            </w:tcBorders>
            <w:shd w:val="clear" w:color="FFFFCC" w:fill="FFFFFF"/>
            <w:vAlign w:val="center"/>
            <w:hideMark/>
          </w:tcPr>
          <w:p w14:paraId="2769F2C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01 5 01 00000</w:t>
            </w:r>
          </w:p>
        </w:tc>
        <w:tc>
          <w:tcPr>
            <w:tcW w:w="246" w:type="pct"/>
            <w:tcBorders>
              <w:top w:val="nil"/>
              <w:left w:val="nil"/>
              <w:bottom w:val="single" w:sz="4" w:space="0" w:color="000000"/>
              <w:right w:val="single" w:sz="4" w:space="0" w:color="000000"/>
            </w:tcBorders>
            <w:shd w:val="clear" w:color="000000" w:fill="FFFFFF"/>
            <w:vAlign w:val="center"/>
            <w:hideMark/>
          </w:tcPr>
          <w:p w14:paraId="26939CE1" w14:textId="1B40DA98"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7F61C63" w14:textId="2A991C9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7ABC1BC" w14:textId="1CA7B9B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333EC83"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2 689,6</w:t>
            </w:r>
          </w:p>
        </w:tc>
      </w:tr>
      <w:tr w:rsidR="00BE27BA" w:rsidRPr="00BE27BA" w14:paraId="21944E66" w14:textId="77777777" w:rsidTr="00BE27BA">
        <w:trPr>
          <w:trHeight w:val="193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74E7010" w14:textId="4AA0AA4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72DDF78" w14:textId="473832A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75E2C74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01 5 01 82010</w:t>
            </w:r>
          </w:p>
        </w:tc>
        <w:tc>
          <w:tcPr>
            <w:tcW w:w="246" w:type="pct"/>
            <w:tcBorders>
              <w:top w:val="nil"/>
              <w:left w:val="nil"/>
              <w:bottom w:val="single" w:sz="4" w:space="0" w:color="000000"/>
              <w:right w:val="single" w:sz="4" w:space="0" w:color="000000"/>
            </w:tcBorders>
            <w:shd w:val="clear" w:color="FFFFCC" w:fill="FFFFFF"/>
            <w:vAlign w:val="center"/>
            <w:hideMark/>
          </w:tcPr>
          <w:p w14:paraId="1803A99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5F8EB62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00EE4F3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1616CB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2 386,0</w:t>
            </w:r>
          </w:p>
        </w:tc>
      </w:tr>
      <w:tr w:rsidR="00BE27BA" w:rsidRPr="00BE27BA" w14:paraId="5C59051D" w14:textId="77777777" w:rsidTr="00BE27BA">
        <w:trPr>
          <w:trHeight w:val="193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1905A8C" w14:textId="7784A25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9EE8F3E" w14:textId="6C5A67C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3FFA03F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01 5 01 55490</w:t>
            </w:r>
          </w:p>
        </w:tc>
        <w:tc>
          <w:tcPr>
            <w:tcW w:w="246" w:type="pct"/>
            <w:tcBorders>
              <w:top w:val="nil"/>
              <w:left w:val="nil"/>
              <w:bottom w:val="single" w:sz="4" w:space="0" w:color="000000"/>
              <w:right w:val="single" w:sz="4" w:space="0" w:color="000000"/>
            </w:tcBorders>
            <w:shd w:val="clear" w:color="FFFFCC" w:fill="FFFFFF"/>
            <w:vAlign w:val="center"/>
            <w:hideMark/>
          </w:tcPr>
          <w:p w14:paraId="75769DF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62966C3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FC2340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853A7C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102,9</w:t>
            </w:r>
          </w:p>
        </w:tc>
      </w:tr>
      <w:tr w:rsidR="00BE27BA" w:rsidRPr="00BE27BA" w14:paraId="7F1A964D" w14:textId="77777777" w:rsidTr="00BE27BA">
        <w:trPr>
          <w:trHeight w:val="114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E2618BA" w14:textId="50720D0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68F86B0"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7B2EF6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01 5 01 82010</w:t>
            </w:r>
          </w:p>
        </w:tc>
        <w:tc>
          <w:tcPr>
            <w:tcW w:w="246" w:type="pct"/>
            <w:tcBorders>
              <w:top w:val="nil"/>
              <w:left w:val="nil"/>
              <w:bottom w:val="single" w:sz="4" w:space="0" w:color="000000"/>
              <w:right w:val="single" w:sz="4" w:space="0" w:color="000000"/>
            </w:tcBorders>
            <w:shd w:val="clear" w:color="FFFFCC" w:fill="FFFFFF"/>
            <w:vAlign w:val="center"/>
            <w:hideMark/>
          </w:tcPr>
          <w:p w14:paraId="53A3966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5CE340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12AFC4D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C2052E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200,7</w:t>
            </w:r>
          </w:p>
        </w:tc>
      </w:tr>
      <w:tr w:rsidR="00BE27BA" w:rsidRPr="00BE27BA" w14:paraId="7509E162"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A05155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1.5.2</w:t>
            </w:r>
          </w:p>
        </w:tc>
        <w:tc>
          <w:tcPr>
            <w:tcW w:w="2593" w:type="pct"/>
            <w:tcBorders>
              <w:top w:val="nil"/>
              <w:left w:val="nil"/>
              <w:bottom w:val="single" w:sz="4" w:space="0" w:color="000000"/>
              <w:right w:val="single" w:sz="4" w:space="0" w:color="000000"/>
            </w:tcBorders>
            <w:shd w:val="clear" w:color="auto" w:fill="auto"/>
            <w:vAlign w:val="center"/>
            <w:hideMark/>
          </w:tcPr>
          <w:p w14:paraId="70116155"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720" w:type="pct"/>
            <w:tcBorders>
              <w:top w:val="nil"/>
              <w:left w:val="nil"/>
              <w:bottom w:val="single" w:sz="4" w:space="0" w:color="000000"/>
              <w:right w:val="single" w:sz="4" w:space="0" w:color="000000"/>
            </w:tcBorders>
            <w:shd w:val="clear" w:color="FFFFCC" w:fill="FFFFFF"/>
            <w:vAlign w:val="center"/>
            <w:hideMark/>
          </w:tcPr>
          <w:p w14:paraId="65CFDDD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01 5 02 00000</w:t>
            </w:r>
          </w:p>
        </w:tc>
        <w:tc>
          <w:tcPr>
            <w:tcW w:w="246" w:type="pct"/>
            <w:tcBorders>
              <w:top w:val="nil"/>
              <w:left w:val="nil"/>
              <w:bottom w:val="single" w:sz="4" w:space="0" w:color="000000"/>
              <w:right w:val="single" w:sz="4" w:space="0" w:color="000000"/>
            </w:tcBorders>
            <w:shd w:val="clear" w:color="FFFFCC" w:fill="FFFFFF"/>
            <w:vAlign w:val="center"/>
            <w:hideMark/>
          </w:tcPr>
          <w:p w14:paraId="727E1A34" w14:textId="74BAD7F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AC03752" w14:textId="3E5F964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B173D7F" w14:textId="6BF68C1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59F22E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7 442,6</w:t>
            </w:r>
          </w:p>
        </w:tc>
      </w:tr>
      <w:tr w:rsidR="00BE27BA" w:rsidRPr="00BE27BA" w14:paraId="0F4B2514" w14:textId="77777777" w:rsidTr="00BE27BA">
        <w:trPr>
          <w:trHeight w:val="24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718701B" w14:textId="1977151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F9166E5"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деятельности (оказание услуг) муниципальных учреждений (казенных учреждений) (Расходы на выплаты персоналу в целях обеспечения выполнения функций государственными органами и органами местного </w:t>
            </w:r>
            <w:proofErr w:type="spellStart"/>
            <w:proofErr w:type="gramStart"/>
            <w:r w:rsidRPr="00BE27BA">
              <w:rPr>
                <w:rFonts w:ascii="Times New Roman" w:eastAsia="Times New Roman" w:hAnsi="Times New Roman" w:cs="Times New Roman"/>
                <w:lang w:eastAsia="ru-RU"/>
              </w:rPr>
              <w:t>самоуправления,казенными</w:t>
            </w:r>
            <w:proofErr w:type="spellEnd"/>
            <w:proofErr w:type="gramEnd"/>
            <w:r w:rsidRPr="00BE27BA">
              <w:rPr>
                <w:rFonts w:ascii="Times New Roman" w:eastAsia="Times New Roman" w:hAnsi="Times New Roman" w:cs="Times New Roman"/>
                <w:lang w:eastAsia="ru-RU"/>
              </w:rPr>
              <w:t xml:space="preserve"> </w:t>
            </w:r>
            <w:proofErr w:type="spellStart"/>
            <w:r w:rsidRPr="00BE27BA">
              <w:rPr>
                <w:rFonts w:ascii="Times New Roman" w:eastAsia="Times New Roman" w:hAnsi="Times New Roman" w:cs="Times New Roman"/>
                <w:lang w:eastAsia="ru-RU"/>
              </w:rPr>
              <w:t>учреждениями,органами</w:t>
            </w:r>
            <w:proofErr w:type="spell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282523A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01 5 02 80590</w:t>
            </w:r>
          </w:p>
        </w:tc>
        <w:tc>
          <w:tcPr>
            <w:tcW w:w="246" w:type="pct"/>
            <w:tcBorders>
              <w:top w:val="nil"/>
              <w:left w:val="nil"/>
              <w:bottom w:val="single" w:sz="4" w:space="0" w:color="000000"/>
              <w:right w:val="single" w:sz="4" w:space="0" w:color="000000"/>
            </w:tcBorders>
            <w:shd w:val="clear" w:color="FFFFCC" w:fill="FFFFFF"/>
            <w:vAlign w:val="center"/>
            <w:hideMark/>
          </w:tcPr>
          <w:p w14:paraId="33D67E7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46BD595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9184EF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49A521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6 919,9</w:t>
            </w:r>
          </w:p>
        </w:tc>
      </w:tr>
      <w:tr w:rsidR="00BE27BA" w:rsidRPr="00BE27BA" w14:paraId="45404875" w14:textId="77777777" w:rsidTr="00BE27BA">
        <w:trPr>
          <w:trHeight w:val="15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0DA2E01" w14:textId="4BB042C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5D23CFFA" w14:textId="6047035F"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 (казенных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41EE8E1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01 5 02 80590</w:t>
            </w:r>
          </w:p>
        </w:tc>
        <w:tc>
          <w:tcPr>
            <w:tcW w:w="246" w:type="pct"/>
            <w:tcBorders>
              <w:top w:val="nil"/>
              <w:left w:val="nil"/>
              <w:bottom w:val="single" w:sz="4" w:space="0" w:color="000000"/>
              <w:right w:val="single" w:sz="4" w:space="0" w:color="000000"/>
            </w:tcBorders>
            <w:shd w:val="clear" w:color="FFFFCC" w:fill="FFFFFF"/>
            <w:vAlign w:val="center"/>
            <w:hideMark/>
          </w:tcPr>
          <w:p w14:paraId="77CD4A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9A0305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16C62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FBBAF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522,7</w:t>
            </w:r>
          </w:p>
        </w:tc>
      </w:tr>
      <w:tr w:rsidR="00BE27BA" w:rsidRPr="00BE27BA" w14:paraId="24098CC8" w14:textId="77777777" w:rsidTr="00BE27BA">
        <w:trPr>
          <w:trHeight w:val="5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E28893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w:t>
            </w:r>
          </w:p>
        </w:tc>
        <w:tc>
          <w:tcPr>
            <w:tcW w:w="2593" w:type="pct"/>
            <w:tcBorders>
              <w:top w:val="nil"/>
              <w:left w:val="nil"/>
              <w:bottom w:val="single" w:sz="4" w:space="0" w:color="000000"/>
              <w:right w:val="single" w:sz="4" w:space="0" w:color="000000"/>
            </w:tcBorders>
            <w:shd w:val="clear" w:color="auto" w:fill="auto"/>
            <w:vAlign w:val="center"/>
            <w:hideMark/>
          </w:tcPr>
          <w:p w14:paraId="04250596"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Муниципальная программа "Развитие </w:t>
            </w:r>
            <w:proofErr w:type="spellStart"/>
            <w:proofErr w:type="gramStart"/>
            <w:r w:rsidRPr="00BE27BA">
              <w:rPr>
                <w:rFonts w:ascii="Times New Roman" w:eastAsia="Times New Roman" w:hAnsi="Times New Roman" w:cs="Times New Roman"/>
                <w:b/>
                <w:bCs/>
                <w:lang w:eastAsia="ru-RU"/>
              </w:rPr>
              <w:t>культуры,физической</w:t>
            </w:r>
            <w:proofErr w:type="spellEnd"/>
            <w:proofErr w:type="gramEnd"/>
            <w:r w:rsidRPr="00BE27BA">
              <w:rPr>
                <w:rFonts w:ascii="Times New Roman" w:eastAsia="Times New Roman" w:hAnsi="Times New Roman" w:cs="Times New Roman"/>
                <w:b/>
                <w:bCs/>
                <w:lang w:eastAsia="ru-RU"/>
              </w:rPr>
              <w:t xml:space="preserve"> культуры и спорта"</w:t>
            </w:r>
          </w:p>
        </w:tc>
        <w:tc>
          <w:tcPr>
            <w:tcW w:w="720" w:type="pct"/>
            <w:tcBorders>
              <w:top w:val="nil"/>
              <w:left w:val="nil"/>
              <w:bottom w:val="single" w:sz="4" w:space="0" w:color="000000"/>
              <w:right w:val="single" w:sz="4" w:space="0" w:color="000000"/>
            </w:tcBorders>
            <w:shd w:val="clear" w:color="FFFFCC" w:fill="FFFFFF"/>
            <w:vAlign w:val="center"/>
            <w:hideMark/>
          </w:tcPr>
          <w:p w14:paraId="1B53EF9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02 0 00 00000</w:t>
            </w:r>
          </w:p>
        </w:tc>
        <w:tc>
          <w:tcPr>
            <w:tcW w:w="246" w:type="pct"/>
            <w:tcBorders>
              <w:top w:val="nil"/>
              <w:left w:val="nil"/>
              <w:bottom w:val="single" w:sz="4" w:space="0" w:color="000000"/>
              <w:right w:val="single" w:sz="4" w:space="0" w:color="000000"/>
            </w:tcBorders>
            <w:shd w:val="clear" w:color="FFFFCC" w:fill="FFFFFF"/>
            <w:vAlign w:val="center"/>
            <w:hideMark/>
          </w:tcPr>
          <w:p w14:paraId="7E1BFC46" w14:textId="3AEDCAC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2AA0A02" w14:textId="03CBC6E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04EBCE1" w14:textId="074ACA4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7B0C88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65 505,0</w:t>
            </w:r>
          </w:p>
        </w:tc>
      </w:tr>
      <w:tr w:rsidR="00BE27BA" w:rsidRPr="00BE27BA" w14:paraId="3F22F45A" w14:textId="77777777" w:rsidTr="00BE27BA">
        <w:trPr>
          <w:trHeight w:val="2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D6A8EC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2.1</w:t>
            </w:r>
          </w:p>
        </w:tc>
        <w:tc>
          <w:tcPr>
            <w:tcW w:w="2593" w:type="pct"/>
            <w:tcBorders>
              <w:top w:val="nil"/>
              <w:left w:val="nil"/>
              <w:bottom w:val="single" w:sz="4" w:space="0" w:color="000000"/>
              <w:right w:val="single" w:sz="4" w:space="0" w:color="000000"/>
            </w:tcBorders>
            <w:shd w:val="clear" w:color="auto" w:fill="auto"/>
            <w:vAlign w:val="center"/>
            <w:hideMark/>
          </w:tcPr>
          <w:p w14:paraId="1BF52684"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"Образования"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26D359D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02 1 00 00000</w:t>
            </w:r>
          </w:p>
        </w:tc>
        <w:tc>
          <w:tcPr>
            <w:tcW w:w="246" w:type="pct"/>
            <w:tcBorders>
              <w:top w:val="nil"/>
              <w:left w:val="nil"/>
              <w:bottom w:val="single" w:sz="4" w:space="0" w:color="000000"/>
              <w:right w:val="single" w:sz="4" w:space="0" w:color="000000"/>
            </w:tcBorders>
            <w:shd w:val="clear" w:color="FFFFCC" w:fill="FFFFFF"/>
            <w:vAlign w:val="center"/>
            <w:hideMark/>
          </w:tcPr>
          <w:p w14:paraId="152A5650" w14:textId="0B03DB0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43E004D" w14:textId="73B741D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99E3728" w14:textId="4B0A444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5B6C15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11 504,1</w:t>
            </w:r>
          </w:p>
        </w:tc>
      </w:tr>
      <w:tr w:rsidR="00BE27BA" w:rsidRPr="00BE27BA" w14:paraId="774D737C" w14:textId="77777777" w:rsidTr="00BE27BA">
        <w:trPr>
          <w:trHeight w:val="5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B04F5D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2.1.1</w:t>
            </w:r>
          </w:p>
        </w:tc>
        <w:tc>
          <w:tcPr>
            <w:tcW w:w="2593" w:type="pct"/>
            <w:tcBorders>
              <w:top w:val="nil"/>
              <w:left w:val="nil"/>
              <w:bottom w:val="single" w:sz="4" w:space="0" w:color="000000"/>
              <w:right w:val="single" w:sz="4" w:space="0" w:color="000000"/>
            </w:tcBorders>
            <w:shd w:val="clear" w:color="auto" w:fill="auto"/>
            <w:vAlign w:val="center"/>
            <w:hideMark/>
          </w:tcPr>
          <w:p w14:paraId="48571397"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"Развитие образования в сфере культуры"</w:t>
            </w:r>
          </w:p>
        </w:tc>
        <w:tc>
          <w:tcPr>
            <w:tcW w:w="720" w:type="pct"/>
            <w:tcBorders>
              <w:top w:val="nil"/>
              <w:left w:val="nil"/>
              <w:bottom w:val="single" w:sz="4" w:space="0" w:color="000000"/>
              <w:right w:val="single" w:sz="4" w:space="0" w:color="000000"/>
            </w:tcBorders>
            <w:shd w:val="clear" w:color="FFFFCC" w:fill="FFFFFF"/>
            <w:vAlign w:val="center"/>
            <w:hideMark/>
          </w:tcPr>
          <w:p w14:paraId="4F97585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02 1 01 00000</w:t>
            </w:r>
          </w:p>
        </w:tc>
        <w:tc>
          <w:tcPr>
            <w:tcW w:w="246" w:type="pct"/>
            <w:tcBorders>
              <w:top w:val="nil"/>
              <w:left w:val="nil"/>
              <w:bottom w:val="single" w:sz="4" w:space="0" w:color="000000"/>
              <w:right w:val="single" w:sz="4" w:space="0" w:color="000000"/>
            </w:tcBorders>
            <w:shd w:val="clear" w:color="FFFFCC" w:fill="FFFFFF"/>
            <w:vAlign w:val="center"/>
            <w:hideMark/>
          </w:tcPr>
          <w:p w14:paraId="7C246B80" w14:textId="5401E76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C3CF74D" w14:textId="621F016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9E80ABB" w14:textId="4487191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5F085E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11 504,1</w:t>
            </w:r>
          </w:p>
        </w:tc>
      </w:tr>
      <w:tr w:rsidR="00BE27BA" w:rsidRPr="00BE27BA" w14:paraId="5C3C7368" w14:textId="77777777" w:rsidTr="00BE27BA">
        <w:trPr>
          <w:trHeight w:val="22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1545F52" w14:textId="11D77E6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CD9AF9E" w14:textId="3B9DC25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63330B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02 1 01 80590</w:t>
            </w:r>
          </w:p>
        </w:tc>
        <w:tc>
          <w:tcPr>
            <w:tcW w:w="246" w:type="pct"/>
            <w:tcBorders>
              <w:top w:val="nil"/>
              <w:left w:val="nil"/>
              <w:bottom w:val="single" w:sz="4" w:space="0" w:color="000000"/>
              <w:right w:val="single" w:sz="4" w:space="0" w:color="000000"/>
            </w:tcBorders>
            <w:shd w:val="clear" w:color="auto" w:fill="auto"/>
            <w:vAlign w:val="center"/>
            <w:hideMark/>
          </w:tcPr>
          <w:p w14:paraId="04E0C10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3D5A46F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4B61639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37A83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9 648,5</w:t>
            </w:r>
          </w:p>
        </w:tc>
      </w:tr>
      <w:tr w:rsidR="00BE27BA" w:rsidRPr="00BE27BA" w14:paraId="1C78D49D"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62456B1" w14:textId="4B9AAA5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B1E8C16" w14:textId="3827A64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DF0DBE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02 1 01 80590</w:t>
            </w:r>
          </w:p>
        </w:tc>
        <w:tc>
          <w:tcPr>
            <w:tcW w:w="246" w:type="pct"/>
            <w:tcBorders>
              <w:top w:val="nil"/>
              <w:left w:val="nil"/>
              <w:bottom w:val="single" w:sz="4" w:space="0" w:color="000000"/>
              <w:right w:val="single" w:sz="4" w:space="0" w:color="000000"/>
            </w:tcBorders>
            <w:shd w:val="clear" w:color="auto" w:fill="auto"/>
            <w:vAlign w:val="center"/>
            <w:hideMark/>
          </w:tcPr>
          <w:p w14:paraId="0C319B7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626F16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7F09262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D09CFE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1 408,6</w:t>
            </w:r>
          </w:p>
        </w:tc>
      </w:tr>
      <w:tr w:rsidR="00BE27BA" w:rsidRPr="00BE27BA" w14:paraId="6043AE70"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28157C3" w14:textId="594C7BB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710ADAF" w14:textId="14F93AAE"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75E3BDE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02 1 01 70100</w:t>
            </w:r>
          </w:p>
        </w:tc>
        <w:tc>
          <w:tcPr>
            <w:tcW w:w="246" w:type="pct"/>
            <w:tcBorders>
              <w:top w:val="nil"/>
              <w:left w:val="nil"/>
              <w:bottom w:val="single" w:sz="4" w:space="0" w:color="000000"/>
              <w:right w:val="single" w:sz="4" w:space="0" w:color="000000"/>
            </w:tcBorders>
            <w:shd w:val="clear" w:color="auto" w:fill="auto"/>
            <w:vAlign w:val="center"/>
            <w:hideMark/>
          </w:tcPr>
          <w:p w14:paraId="3CF8607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F9A901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0795FBA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FE2F0F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60,0</w:t>
            </w:r>
          </w:p>
        </w:tc>
      </w:tr>
      <w:tr w:rsidR="00BE27BA" w:rsidRPr="00BE27BA" w14:paraId="32CD2713" w14:textId="77777777" w:rsidTr="00BE27BA">
        <w:trPr>
          <w:trHeight w:val="12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F87F60D" w14:textId="3ED413E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DF711C3" w14:textId="77A303C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4A7132C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02 1 01 80590</w:t>
            </w:r>
          </w:p>
        </w:tc>
        <w:tc>
          <w:tcPr>
            <w:tcW w:w="246" w:type="pct"/>
            <w:tcBorders>
              <w:top w:val="nil"/>
              <w:left w:val="nil"/>
              <w:bottom w:val="single" w:sz="4" w:space="0" w:color="000000"/>
              <w:right w:val="single" w:sz="4" w:space="0" w:color="000000"/>
            </w:tcBorders>
            <w:shd w:val="clear" w:color="auto" w:fill="auto"/>
            <w:vAlign w:val="center"/>
            <w:hideMark/>
          </w:tcPr>
          <w:p w14:paraId="73B65E2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3645DD4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147873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01A7A2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387,0</w:t>
            </w:r>
          </w:p>
        </w:tc>
      </w:tr>
      <w:tr w:rsidR="00BE27BA" w:rsidRPr="00BE27BA" w14:paraId="0C2E6346" w14:textId="77777777" w:rsidTr="00BE27BA">
        <w:trPr>
          <w:trHeight w:val="5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360D5E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2.2</w:t>
            </w:r>
          </w:p>
        </w:tc>
        <w:tc>
          <w:tcPr>
            <w:tcW w:w="2593" w:type="pct"/>
            <w:tcBorders>
              <w:top w:val="nil"/>
              <w:left w:val="nil"/>
              <w:bottom w:val="single" w:sz="4" w:space="0" w:color="000000"/>
              <w:right w:val="single" w:sz="4" w:space="0" w:color="000000"/>
            </w:tcBorders>
            <w:shd w:val="clear" w:color="auto" w:fill="auto"/>
            <w:vAlign w:val="center"/>
            <w:hideMark/>
          </w:tcPr>
          <w:p w14:paraId="34F9C147"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"Развитие музейного дела"</w:t>
            </w:r>
          </w:p>
        </w:tc>
        <w:tc>
          <w:tcPr>
            <w:tcW w:w="720" w:type="pct"/>
            <w:tcBorders>
              <w:top w:val="nil"/>
              <w:left w:val="nil"/>
              <w:bottom w:val="single" w:sz="4" w:space="0" w:color="000000"/>
              <w:right w:val="single" w:sz="4" w:space="0" w:color="000000"/>
            </w:tcBorders>
            <w:shd w:val="clear" w:color="FFFFCC" w:fill="FFFFFF"/>
            <w:vAlign w:val="center"/>
            <w:hideMark/>
          </w:tcPr>
          <w:p w14:paraId="6C787E8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02 2 00 00000</w:t>
            </w:r>
          </w:p>
        </w:tc>
        <w:tc>
          <w:tcPr>
            <w:tcW w:w="246" w:type="pct"/>
            <w:tcBorders>
              <w:top w:val="nil"/>
              <w:left w:val="nil"/>
              <w:bottom w:val="single" w:sz="4" w:space="0" w:color="000000"/>
              <w:right w:val="single" w:sz="4" w:space="0" w:color="000000"/>
            </w:tcBorders>
            <w:shd w:val="clear" w:color="auto" w:fill="auto"/>
            <w:vAlign w:val="center"/>
            <w:hideMark/>
          </w:tcPr>
          <w:p w14:paraId="659B1B05" w14:textId="195738C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A687326" w14:textId="4AA93E7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4163498" w14:textId="681E9E2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2ECA979"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2 243,8</w:t>
            </w:r>
          </w:p>
        </w:tc>
      </w:tr>
      <w:tr w:rsidR="00BE27BA" w:rsidRPr="00BE27BA" w14:paraId="37C7640D" w14:textId="77777777" w:rsidTr="00BE27BA">
        <w:trPr>
          <w:trHeight w:val="8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AA31F8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2.2.1</w:t>
            </w:r>
          </w:p>
        </w:tc>
        <w:tc>
          <w:tcPr>
            <w:tcW w:w="2593" w:type="pct"/>
            <w:tcBorders>
              <w:top w:val="nil"/>
              <w:left w:val="nil"/>
              <w:bottom w:val="single" w:sz="4" w:space="0" w:color="000000"/>
              <w:right w:val="single" w:sz="4" w:space="0" w:color="000000"/>
            </w:tcBorders>
            <w:shd w:val="clear" w:color="auto" w:fill="auto"/>
            <w:vAlign w:val="center"/>
            <w:hideMark/>
          </w:tcPr>
          <w:p w14:paraId="0EFCCF71" w14:textId="6671104F"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 Развитие музейного дела. Финансовое обеспечение деятельности</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районного историко-краеведческого музея"</w:t>
            </w:r>
          </w:p>
        </w:tc>
        <w:tc>
          <w:tcPr>
            <w:tcW w:w="720" w:type="pct"/>
            <w:tcBorders>
              <w:top w:val="nil"/>
              <w:left w:val="nil"/>
              <w:bottom w:val="single" w:sz="4" w:space="0" w:color="000000"/>
              <w:right w:val="single" w:sz="4" w:space="0" w:color="000000"/>
            </w:tcBorders>
            <w:shd w:val="clear" w:color="FFFFCC" w:fill="FFFFFF"/>
            <w:vAlign w:val="center"/>
            <w:hideMark/>
          </w:tcPr>
          <w:p w14:paraId="13AED64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02 2 01 00000</w:t>
            </w:r>
          </w:p>
        </w:tc>
        <w:tc>
          <w:tcPr>
            <w:tcW w:w="246" w:type="pct"/>
            <w:tcBorders>
              <w:top w:val="nil"/>
              <w:left w:val="nil"/>
              <w:bottom w:val="single" w:sz="4" w:space="0" w:color="000000"/>
              <w:right w:val="single" w:sz="4" w:space="0" w:color="000000"/>
            </w:tcBorders>
            <w:shd w:val="clear" w:color="auto" w:fill="auto"/>
            <w:vAlign w:val="center"/>
            <w:hideMark/>
          </w:tcPr>
          <w:p w14:paraId="355F2C6C" w14:textId="1A467D0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F3801C7" w14:textId="533F678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2A90144" w14:textId="07C3F6B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8A25C9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2 243,8</w:t>
            </w:r>
          </w:p>
        </w:tc>
      </w:tr>
      <w:tr w:rsidR="00BE27BA" w:rsidRPr="00BE27BA" w14:paraId="5E9053F3" w14:textId="77777777" w:rsidTr="00BE27BA">
        <w:trPr>
          <w:trHeight w:val="22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75613F8" w14:textId="695B710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C491BB6" w14:textId="79C8668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BB8F07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02 2 01 80590</w:t>
            </w:r>
          </w:p>
        </w:tc>
        <w:tc>
          <w:tcPr>
            <w:tcW w:w="246" w:type="pct"/>
            <w:tcBorders>
              <w:top w:val="nil"/>
              <w:left w:val="nil"/>
              <w:bottom w:val="single" w:sz="4" w:space="0" w:color="000000"/>
              <w:right w:val="single" w:sz="4" w:space="0" w:color="000000"/>
            </w:tcBorders>
            <w:shd w:val="clear" w:color="auto" w:fill="auto"/>
            <w:vAlign w:val="center"/>
            <w:hideMark/>
          </w:tcPr>
          <w:p w14:paraId="60ED7C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11BE520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4D5E927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024CB1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1 375,5</w:t>
            </w:r>
          </w:p>
        </w:tc>
      </w:tr>
      <w:tr w:rsidR="00BE27BA" w:rsidRPr="00BE27BA" w14:paraId="4AD19CA3" w14:textId="77777777" w:rsidTr="00BE27BA">
        <w:trPr>
          <w:trHeight w:val="13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1F17142" w14:textId="0A7BFD2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692E4F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4C66B87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02 2 01 80590</w:t>
            </w:r>
          </w:p>
        </w:tc>
        <w:tc>
          <w:tcPr>
            <w:tcW w:w="246" w:type="pct"/>
            <w:tcBorders>
              <w:top w:val="nil"/>
              <w:left w:val="nil"/>
              <w:bottom w:val="single" w:sz="4" w:space="0" w:color="000000"/>
              <w:right w:val="single" w:sz="4" w:space="0" w:color="000000"/>
            </w:tcBorders>
            <w:shd w:val="clear" w:color="auto" w:fill="auto"/>
            <w:vAlign w:val="center"/>
            <w:hideMark/>
          </w:tcPr>
          <w:p w14:paraId="1BBF73D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ACAD07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71AB961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EAA6AD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633,3</w:t>
            </w:r>
          </w:p>
        </w:tc>
      </w:tr>
      <w:tr w:rsidR="00BE27BA" w:rsidRPr="00BE27BA" w14:paraId="17E7202C" w14:textId="77777777" w:rsidTr="00BE27BA">
        <w:trPr>
          <w:trHeight w:val="13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672ED95" w14:textId="3DF67DF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2115B32"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4EE486D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02 2 01 70100</w:t>
            </w:r>
          </w:p>
        </w:tc>
        <w:tc>
          <w:tcPr>
            <w:tcW w:w="246" w:type="pct"/>
            <w:tcBorders>
              <w:top w:val="nil"/>
              <w:left w:val="nil"/>
              <w:bottom w:val="single" w:sz="4" w:space="0" w:color="000000"/>
              <w:right w:val="single" w:sz="4" w:space="0" w:color="000000"/>
            </w:tcBorders>
            <w:shd w:val="clear" w:color="auto" w:fill="auto"/>
            <w:vAlign w:val="center"/>
            <w:hideMark/>
          </w:tcPr>
          <w:p w14:paraId="30160C1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8D9F5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3CA02CC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7E3595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235,0</w:t>
            </w:r>
          </w:p>
        </w:tc>
      </w:tr>
      <w:tr w:rsidR="00BE27BA" w:rsidRPr="00BE27BA" w14:paraId="26277D7F" w14:textId="77777777" w:rsidTr="00BE27BA">
        <w:trPr>
          <w:trHeight w:val="2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8C9E8F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2.3</w:t>
            </w:r>
          </w:p>
        </w:tc>
        <w:tc>
          <w:tcPr>
            <w:tcW w:w="2593" w:type="pct"/>
            <w:tcBorders>
              <w:top w:val="nil"/>
              <w:left w:val="nil"/>
              <w:bottom w:val="single" w:sz="4" w:space="0" w:color="000000"/>
              <w:right w:val="single" w:sz="4" w:space="0" w:color="000000"/>
            </w:tcBorders>
            <w:shd w:val="clear" w:color="auto" w:fill="auto"/>
            <w:vAlign w:val="center"/>
            <w:hideMark/>
          </w:tcPr>
          <w:p w14:paraId="14FC03C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"Развитие культуры"</w:t>
            </w:r>
          </w:p>
        </w:tc>
        <w:tc>
          <w:tcPr>
            <w:tcW w:w="720" w:type="pct"/>
            <w:tcBorders>
              <w:top w:val="nil"/>
              <w:left w:val="nil"/>
              <w:bottom w:val="single" w:sz="4" w:space="0" w:color="000000"/>
              <w:right w:val="single" w:sz="4" w:space="0" w:color="000000"/>
            </w:tcBorders>
            <w:shd w:val="clear" w:color="FFFFCC" w:fill="FFFFFF"/>
            <w:vAlign w:val="center"/>
            <w:hideMark/>
          </w:tcPr>
          <w:p w14:paraId="232AE42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02 3 00 00000</w:t>
            </w:r>
          </w:p>
        </w:tc>
        <w:tc>
          <w:tcPr>
            <w:tcW w:w="246" w:type="pct"/>
            <w:tcBorders>
              <w:top w:val="nil"/>
              <w:left w:val="nil"/>
              <w:bottom w:val="single" w:sz="4" w:space="0" w:color="000000"/>
              <w:right w:val="single" w:sz="4" w:space="0" w:color="000000"/>
            </w:tcBorders>
            <w:shd w:val="clear" w:color="FFFFCC" w:fill="FFFFFF"/>
            <w:vAlign w:val="center"/>
            <w:hideMark/>
          </w:tcPr>
          <w:p w14:paraId="3F7EAE37" w14:textId="341EB8B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9EE40DB" w14:textId="294A79D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43AF956" w14:textId="4D030C6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7C21C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27 215,4</w:t>
            </w:r>
          </w:p>
        </w:tc>
      </w:tr>
      <w:tr w:rsidR="00BE27BA" w:rsidRPr="00BE27BA" w14:paraId="02408B2F" w14:textId="77777777" w:rsidTr="00BE27BA">
        <w:trPr>
          <w:trHeight w:val="142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406343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2.3.1</w:t>
            </w:r>
          </w:p>
        </w:tc>
        <w:tc>
          <w:tcPr>
            <w:tcW w:w="2593" w:type="pct"/>
            <w:tcBorders>
              <w:top w:val="nil"/>
              <w:left w:val="nil"/>
              <w:bottom w:val="single" w:sz="4" w:space="0" w:color="000000"/>
              <w:right w:val="single" w:sz="4" w:space="0" w:color="000000"/>
            </w:tcBorders>
            <w:shd w:val="clear" w:color="auto" w:fill="auto"/>
            <w:vAlign w:val="center"/>
            <w:hideMark/>
          </w:tcPr>
          <w:p w14:paraId="0D0D51D0"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 Сохранение и развитие культуры. Финансовое обеспечение деятельности подведомственных районных учреждений культуры"</w:t>
            </w:r>
          </w:p>
        </w:tc>
        <w:tc>
          <w:tcPr>
            <w:tcW w:w="720" w:type="pct"/>
            <w:tcBorders>
              <w:top w:val="nil"/>
              <w:left w:val="nil"/>
              <w:bottom w:val="single" w:sz="4" w:space="0" w:color="000000"/>
              <w:right w:val="single" w:sz="4" w:space="0" w:color="000000"/>
            </w:tcBorders>
            <w:shd w:val="clear" w:color="FFFFCC" w:fill="FFFFFF"/>
            <w:vAlign w:val="center"/>
            <w:hideMark/>
          </w:tcPr>
          <w:p w14:paraId="53083E6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02 3 01 00000</w:t>
            </w:r>
          </w:p>
        </w:tc>
        <w:tc>
          <w:tcPr>
            <w:tcW w:w="246" w:type="pct"/>
            <w:tcBorders>
              <w:top w:val="nil"/>
              <w:left w:val="nil"/>
              <w:bottom w:val="single" w:sz="4" w:space="0" w:color="000000"/>
              <w:right w:val="single" w:sz="4" w:space="0" w:color="000000"/>
            </w:tcBorders>
            <w:shd w:val="clear" w:color="FFFFCC" w:fill="FFFFFF"/>
            <w:vAlign w:val="center"/>
            <w:hideMark/>
          </w:tcPr>
          <w:p w14:paraId="7E4EC4D7" w14:textId="61A1F7C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EE25AA0" w14:textId="74B4980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CBB82F8" w14:textId="6051C4B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09C2B94"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19 582,8</w:t>
            </w:r>
          </w:p>
        </w:tc>
      </w:tr>
      <w:tr w:rsidR="00BE27BA" w:rsidRPr="00BE27BA" w14:paraId="03E23D08" w14:textId="77777777" w:rsidTr="00BE27BA">
        <w:trPr>
          <w:trHeight w:val="21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1284952" w14:textId="06F7C3C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1917318" w14:textId="761F581E"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43F90F9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02 3 01 80590</w:t>
            </w:r>
          </w:p>
        </w:tc>
        <w:tc>
          <w:tcPr>
            <w:tcW w:w="246" w:type="pct"/>
            <w:tcBorders>
              <w:top w:val="nil"/>
              <w:left w:val="nil"/>
              <w:bottom w:val="single" w:sz="4" w:space="0" w:color="000000"/>
              <w:right w:val="single" w:sz="4" w:space="0" w:color="000000"/>
            </w:tcBorders>
            <w:shd w:val="clear" w:color="FFFFCC" w:fill="FFFFFF"/>
            <w:vAlign w:val="center"/>
            <w:hideMark/>
          </w:tcPr>
          <w:p w14:paraId="44D71D9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0B97388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43601A2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8D87A8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12 679,6</w:t>
            </w:r>
          </w:p>
        </w:tc>
      </w:tr>
      <w:tr w:rsidR="00BE27BA" w:rsidRPr="00BE27BA" w14:paraId="2D4AA2C1" w14:textId="77777777" w:rsidTr="00BE27BA">
        <w:trPr>
          <w:trHeight w:val="13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94C0C2A" w14:textId="01D7F00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57B59D6" w14:textId="13A9147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3832318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02 3 01 80590</w:t>
            </w:r>
          </w:p>
        </w:tc>
        <w:tc>
          <w:tcPr>
            <w:tcW w:w="246" w:type="pct"/>
            <w:tcBorders>
              <w:top w:val="nil"/>
              <w:left w:val="nil"/>
              <w:bottom w:val="single" w:sz="4" w:space="0" w:color="000000"/>
              <w:right w:val="single" w:sz="4" w:space="0" w:color="000000"/>
            </w:tcBorders>
            <w:shd w:val="clear" w:color="FFFFCC" w:fill="FFFFFF"/>
            <w:vAlign w:val="center"/>
            <w:hideMark/>
          </w:tcPr>
          <w:p w14:paraId="78A29FC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1D91ED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5180EDC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A2DE22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3 796,2</w:t>
            </w:r>
          </w:p>
        </w:tc>
      </w:tr>
      <w:tr w:rsidR="00BE27BA" w:rsidRPr="00BE27BA" w14:paraId="184C6A43" w14:textId="77777777" w:rsidTr="00BE27BA">
        <w:trPr>
          <w:trHeight w:val="12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35287C1" w14:textId="6C7DB0F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02EAF16" w14:textId="33B95F7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09FFACC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02 3 01 80590</w:t>
            </w:r>
          </w:p>
        </w:tc>
        <w:tc>
          <w:tcPr>
            <w:tcW w:w="246" w:type="pct"/>
            <w:tcBorders>
              <w:top w:val="nil"/>
              <w:left w:val="nil"/>
              <w:bottom w:val="single" w:sz="4" w:space="0" w:color="000000"/>
              <w:right w:val="single" w:sz="4" w:space="0" w:color="000000"/>
            </w:tcBorders>
            <w:shd w:val="clear" w:color="FFFFCC" w:fill="FFFFFF"/>
            <w:vAlign w:val="center"/>
            <w:hideMark/>
          </w:tcPr>
          <w:p w14:paraId="3093C9E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30B454B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1122CF1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F70752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1 825,0</w:t>
            </w:r>
          </w:p>
        </w:tc>
      </w:tr>
      <w:tr w:rsidR="00BE27BA" w:rsidRPr="00BE27BA" w14:paraId="408A09C9" w14:textId="77777777" w:rsidTr="00BE27BA">
        <w:trPr>
          <w:trHeight w:val="16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6954C41" w14:textId="56ABC81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89B3121" w14:textId="7DADFD2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в населенных пунктах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24B89ED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01 L4670</w:t>
            </w:r>
          </w:p>
        </w:tc>
        <w:tc>
          <w:tcPr>
            <w:tcW w:w="246" w:type="pct"/>
            <w:tcBorders>
              <w:top w:val="nil"/>
              <w:left w:val="nil"/>
              <w:bottom w:val="single" w:sz="4" w:space="0" w:color="000000"/>
              <w:right w:val="single" w:sz="4" w:space="0" w:color="000000"/>
            </w:tcBorders>
            <w:shd w:val="clear" w:color="FFFFCC" w:fill="FFFFFF"/>
            <w:vAlign w:val="center"/>
            <w:hideMark/>
          </w:tcPr>
          <w:p w14:paraId="59B1C45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13C6269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33C2E7F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49AD4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1 279,1</w:t>
            </w:r>
          </w:p>
        </w:tc>
      </w:tr>
      <w:tr w:rsidR="00BE27BA" w:rsidRPr="00BE27BA" w14:paraId="2D7B36EB" w14:textId="77777777" w:rsidTr="00BE27BA">
        <w:trPr>
          <w:trHeight w:val="16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AA6414F" w14:textId="0C2D6FB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7242CA6" w14:textId="26C963B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бюджетам муниципальных образований на развития и укрепления материально-технической базы культуры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в населенных пунктах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31D1919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01 L4670</w:t>
            </w:r>
          </w:p>
        </w:tc>
        <w:tc>
          <w:tcPr>
            <w:tcW w:w="246" w:type="pct"/>
            <w:tcBorders>
              <w:top w:val="nil"/>
              <w:left w:val="nil"/>
              <w:bottom w:val="single" w:sz="4" w:space="0" w:color="000000"/>
              <w:right w:val="single" w:sz="4" w:space="0" w:color="000000"/>
            </w:tcBorders>
            <w:shd w:val="clear" w:color="FFFFCC" w:fill="FFFFFF"/>
            <w:vAlign w:val="center"/>
            <w:hideMark/>
          </w:tcPr>
          <w:p w14:paraId="4FCABA3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2F57064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3898CF6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95859D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2,9</w:t>
            </w:r>
          </w:p>
        </w:tc>
      </w:tr>
      <w:tr w:rsidR="00BE27BA" w:rsidRPr="00BE27BA" w14:paraId="3F094E36" w14:textId="77777777" w:rsidTr="00BE27BA">
        <w:trPr>
          <w:trHeight w:val="6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AF6967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2.3.2</w:t>
            </w:r>
          </w:p>
        </w:tc>
        <w:tc>
          <w:tcPr>
            <w:tcW w:w="2593" w:type="pct"/>
            <w:tcBorders>
              <w:top w:val="nil"/>
              <w:left w:val="nil"/>
              <w:bottom w:val="single" w:sz="4" w:space="0" w:color="000000"/>
              <w:right w:val="single" w:sz="4" w:space="0" w:color="000000"/>
            </w:tcBorders>
            <w:shd w:val="clear" w:color="auto" w:fill="auto"/>
            <w:vAlign w:val="center"/>
            <w:hideMark/>
          </w:tcPr>
          <w:p w14:paraId="10F7E6F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Региональный проект "Культурная среда"</w:t>
            </w:r>
          </w:p>
        </w:tc>
        <w:tc>
          <w:tcPr>
            <w:tcW w:w="720" w:type="pct"/>
            <w:tcBorders>
              <w:top w:val="nil"/>
              <w:left w:val="nil"/>
              <w:bottom w:val="single" w:sz="4" w:space="0" w:color="000000"/>
              <w:right w:val="single" w:sz="4" w:space="0" w:color="000000"/>
            </w:tcBorders>
            <w:shd w:val="clear" w:color="FFFFCC" w:fill="FFFFFF"/>
            <w:vAlign w:val="center"/>
            <w:hideMark/>
          </w:tcPr>
          <w:p w14:paraId="11647C5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1 A1 00000</w:t>
            </w:r>
          </w:p>
        </w:tc>
        <w:tc>
          <w:tcPr>
            <w:tcW w:w="246" w:type="pct"/>
            <w:tcBorders>
              <w:top w:val="nil"/>
              <w:left w:val="nil"/>
              <w:bottom w:val="single" w:sz="4" w:space="0" w:color="000000"/>
              <w:right w:val="single" w:sz="4" w:space="0" w:color="000000"/>
            </w:tcBorders>
            <w:shd w:val="clear" w:color="FFFFCC" w:fill="FFFFFF"/>
            <w:vAlign w:val="center"/>
            <w:hideMark/>
          </w:tcPr>
          <w:p w14:paraId="570374BE" w14:textId="3859CAA0"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AA27404" w14:textId="2F0A24F2"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54992E0" w14:textId="0AE58CCD"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94518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7 632,6</w:t>
            </w:r>
          </w:p>
        </w:tc>
      </w:tr>
      <w:tr w:rsidR="00BE27BA" w:rsidRPr="00BE27BA" w14:paraId="64B2D861"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30A4C40" w14:textId="67D1970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D1C1CE7"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Развитие сети учреждений культурно-досугового типа (дополнительные расходы)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5A8D81B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3 A1 A5130</w:t>
            </w:r>
          </w:p>
        </w:tc>
        <w:tc>
          <w:tcPr>
            <w:tcW w:w="246" w:type="pct"/>
            <w:tcBorders>
              <w:top w:val="nil"/>
              <w:left w:val="nil"/>
              <w:bottom w:val="single" w:sz="4" w:space="0" w:color="000000"/>
              <w:right w:val="single" w:sz="4" w:space="0" w:color="000000"/>
            </w:tcBorders>
            <w:shd w:val="clear" w:color="FFFFCC" w:fill="FFFFFF"/>
            <w:vAlign w:val="center"/>
            <w:hideMark/>
          </w:tcPr>
          <w:p w14:paraId="01B715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67CE8FD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7A70C25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2DC338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7 632,6</w:t>
            </w:r>
          </w:p>
        </w:tc>
      </w:tr>
      <w:tr w:rsidR="00BE27BA" w:rsidRPr="00BE27BA" w14:paraId="29A90775" w14:textId="77777777" w:rsidTr="00BE27BA">
        <w:trPr>
          <w:trHeight w:val="6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C23DC8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2.4</w:t>
            </w:r>
          </w:p>
        </w:tc>
        <w:tc>
          <w:tcPr>
            <w:tcW w:w="2593" w:type="pct"/>
            <w:tcBorders>
              <w:top w:val="nil"/>
              <w:left w:val="nil"/>
              <w:bottom w:val="single" w:sz="4" w:space="0" w:color="000000"/>
              <w:right w:val="single" w:sz="4" w:space="0" w:color="000000"/>
            </w:tcBorders>
            <w:shd w:val="clear" w:color="FFFFCC" w:fill="FFFFFF"/>
            <w:vAlign w:val="center"/>
            <w:hideMark/>
          </w:tcPr>
          <w:p w14:paraId="46CEFD7B"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"Развитие библиотечного обслуживания населения"</w:t>
            </w:r>
          </w:p>
        </w:tc>
        <w:tc>
          <w:tcPr>
            <w:tcW w:w="720" w:type="pct"/>
            <w:tcBorders>
              <w:top w:val="nil"/>
              <w:left w:val="nil"/>
              <w:bottom w:val="single" w:sz="4" w:space="0" w:color="000000"/>
              <w:right w:val="single" w:sz="4" w:space="0" w:color="000000"/>
            </w:tcBorders>
            <w:shd w:val="clear" w:color="FFFFCC" w:fill="FFFFFF"/>
            <w:vAlign w:val="center"/>
            <w:hideMark/>
          </w:tcPr>
          <w:p w14:paraId="0DDF2F8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02 4 00 00000</w:t>
            </w:r>
          </w:p>
        </w:tc>
        <w:tc>
          <w:tcPr>
            <w:tcW w:w="246" w:type="pct"/>
            <w:tcBorders>
              <w:top w:val="nil"/>
              <w:left w:val="nil"/>
              <w:bottom w:val="single" w:sz="4" w:space="0" w:color="000000"/>
              <w:right w:val="single" w:sz="4" w:space="0" w:color="000000"/>
            </w:tcBorders>
            <w:shd w:val="clear" w:color="FFFFCC" w:fill="FFFFFF"/>
            <w:vAlign w:val="center"/>
            <w:hideMark/>
          </w:tcPr>
          <w:p w14:paraId="462E16D8" w14:textId="7E0B044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12F3209" w14:textId="114F0A6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A9F6DBE" w14:textId="15E7E0F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141F03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15 879,2</w:t>
            </w:r>
          </w:p>
        </w:tc>
      </w:tr>
      <w:tr w:rsidR="00BE27BA" w:rsidRPr="00BE27BA" w14:paraId="1C6ACAFB" w14:textId="77777777" w:rsidTr="00BE27BA">
        <w:trPr>
          <w:trHeight w:val="13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48FE40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2.4.1</w:t>
            </w:r>
          </w:p>
        </w:tc>
        <w:tc>
          <w:tcPr>
            <w:tcW w:w="2593" w:type="pct"/>
            <w:tcBorders>
              <w:top w:val="nil"/>
              <w:left w:val="nil"/>
              <w:bottom w:val="single" w:sz="4" w:space="0" w:color="000000"/>
              <w:right w:val="single" w:sz="4" w:space="0" w:color="000000"/>
            </w:tcBorders>
            <w:shd w:val="clear" w:color="FFFFCC" w:fill="FFFFFF"/>
            <w:vAlign w:val="center"/>
            <w:hideMark/>
          </w:tcPr>
          <w:p w14:paraId="2F2CAAAE"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муниципального казенного учреждения культуры "Каширская районная межпоселенческая центральная библиотека"</w:t>
            </w:r>
          </w:p>
        </w:tc>
        <w:tc>
          <w:tcPr>
            <w:tcW w:w="720" w:type="pct"/>
            <w:tcBorders>
              <w:top w:val="nil"/>
              <w:left w:val="nil"/>
              <w:bottom w:val="single" w:sz="4" w:space="0" w:color="000000"/>
              <w:right w:val="single" w:sz="4" w:space="0" w:color="000000"/>
            </w:tcBorders>
            <w:shd w:val="clear" w:color="FFFFCC" w:fill="FFFFFF"/>
            <w:vAlign w:val="center"/>
            <w:hideMark/>
          </w:tcPr>
          <w:p w14:paraId="5F9C948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02 4 01 00000</w:t>
            </w:r>
          </w:p>
        </w:tc>
        <w:tc>
          <w:tcPr>
            <w:tcW w:w="246" w:type="pct"/>
            <w:tcBorders>
              <w:top w:val="nil"/>
              <w:left w:val="nil"/>
              <w:bottom w:val="single" w:sz="4" w:space="0" w:color="000000"/>
              <w:right w:val="single" w:sz="4" w:space="0" w:color="000000"/>
            </w:tcBorders>
            <w:shd w:val="clear" w:color="FFFFCC" w:fill="FFFFFF"/>
            <w:vAlign w:val="center"/>
            <w:hideMark/>
          </w:tcPr>
          <w:p w14:paraId="14FAC52E" w14:textId="74C8171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36B29C9" w14:textId="5E82318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12EE712" w14:textId="34339B2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F63A2D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15 879,2</w:t>
            </w:r>
          </w:p>
        </w:tc>
      </w:tr>
      <w:tr w:rsidR="00BE27BA" w:rsidRPr="00BE27BA" w14:paraId="79D46092" w14:textId="77777777" w:rsidTr="00BE27BA">
        <w:trPr>
          <w:trHeight w:val="21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7F9AD7D" w14:textId="7F3545C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508177FD" w14:textId="048AB2B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11E50E1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02 4 01 80590</w:t>
            </w:r>
          </w:p>
        </w:tc>
        <w:tc>
          <w:tcPr>
            <w:tcW w:w="246" w:type="pct"/>
            <w:tcBorders>
              <w:top w:val="nil"/>
              <w:left w:val="nil"/>
              <w:bottom w:val="single" w:sz="4" w:space="0" w:color="000000"/>
              <w:right w:val="single" w:sz="4" w:space="0" w:color="000000"/>
            </w:tcBorders>
            <w:shd w:val="clear" w:color="FFFFCC" w:fill="FFFFFF"/>
            <w:vAlign w:val="center"/>
            <w:hideMark/>
          </w:tcPr>
          <w:p w14:paraId="1B5B22E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12571D3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33086EE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594001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14 728,9</w:t>
            </w:r>
          </w:p>
        </w:tc>
      </w:tr>
      <w:tr w:rsidR="00BE27BA" w:rsidRPr="00BE27BA" w14:paraId="111B6910"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389C8A8" w14:textId="71A74B6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7E3CC8B" w14:textId="193FA71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proofErr w:type="gramStart"/>
            <w:r w:rsidRPr="00BE27BA">
              <w:rPr>
                <w:rFonts w:ascii="Times New Roman" w:eastAsia="Times New Roman" w:hAnsi="Times New Roman" w:cs="Times New Roman"/>
                <w:lang w:eastAsia="ru-RU"/>
              </w:rPr>
              <w:t>( Закупка</w:t>
            </w:r>
            <w:proofErr w:type="gramEnd"/>
            <w:r w:rsidRPr="00BE27BA">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392ABF7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02 4 01 80590</w:t>
            </w:r>
          </w:p>
        </w:tc>
        <w:tc>
          <w:tcPr>
            <w:tcW w:w="246" w:type="pct"/>
            <w:tcBorders>
              <w:top w:val="nil"/>
              <w:left w:val="nil"/>
              <w:bottom w:val="single" w:sz="4" w:space="0" w:color="000000"/>
              <w:right w:val="single" w:sz="4" w:space="0" w:color="000000"/>
            </w:tcBorders>
            <w:shd w:val="clear" w:color="FFFFCC" w:fill="FFFFFF"/>
            <w:vAlign w:val="center"/>
            <w:hideMark/>
          </w:tcPr>
          <w:p w14:paraId="380049A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E16EE3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50BEF1E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8521C7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1 005,9</w:t>
            </w:r>
          </w:p>
        </w:tc>
      </w:tr>
      <w:tr w:rsidR="00BE27BA" w:rsidRPr="00BE27BA" w14:paraId="0E49660A"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39A3E23" w14:textId="4873928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F4EAED1" w14:textId="440BDC2A"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proofErr w:type="gramStart"/>
            <w:r w:rsidRPr="00BE27BA">
              <w:rPr>
                <w:rFonts w:ascii="Times New Roman" w:eastAsia="Times New Roman" w:hAnsi="Times New Roman" w:cs="Times New Roman"/>
                <w:lang w:eastAsia="ru-RU"/>
              </w:rPr>
              <w:t>( Закупка</w:t>
            </w:r>
            <w:proofErr w:type="gramEnd"/>
            <w:r w:rsidRPr="00BE27BA">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89543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02 4 01 70100</w:t>
            </w:r>
          </w:p>
        </w:tc>
        <w:tc>
          <w:tcPr>
            <w:tcW w:w="246" w:type="pct"/>
            <w:tcBorders>
              <w:top w:val="nil"/>
              <w:left w:val="nil"/>
              <w:bottom w:val="single" w:sz="4" w:space="0" w:color="000000"/>
              <w:right w:val="single" w:sz="4" w:space="0" w:color="000000"/>
            </w:tcBorders>
            <w:shd w:val="clear" w:color="FFFFCC" w:fill="FFFFFF"/>
            <w:vAlign w:val="center"/>
            <w:hideMark/>
          </w:tcPr>
          <w:p w14:paraId="113FA2A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14F408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686B317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35490F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56,0</w:t>
            </w:r>
          </w:p>
        </w:tc>
      </w:tr>
      <w:tr w:rsidR="00BE27BA" w:rsidRPr="00BE27BA" w14:paraId="1891ED5F" w14:textId="77777777" w:rsidTr="00BE27BA">
        <w:trPr>
          <w:trHeight w:val="10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0DC441B" w14:textId="144AEB1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D2D9BAD"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9B9E37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4 01 L5190</w:t>
            </w:r>
          </w:p>
        </w:tc>
        <w:tc>
          <w:tcPr>
            <w:tcW w:w="246" w:type="pct"/>
            <w:tcBorders>
              <w:top w:val="nil"/>
              <w:left w:val="nil"/>
              <w:bottom w:val="single" w:sz="4" w:space="0" w:color="000000"/>
              <w:right w:val="single" w:sz="4" w:space="0" w:color="000000"/>
            </w:tcBorders>
            <w:shd w:val="clear" w:color="FFFFCC" w:fill="FFFFFF"/>
            <w:vAlign w:val="center"/>
            <w:hideMark/>
          </w:tcPr>
          <w:p w14:paraId="5B58E94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CF9615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0617403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5062A4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88,2</w:t>
            </w:r>
          </w:p>
        </w:tc>
      </w:tr>
      <w:tr w:rsidR="00BE27BA" w:rsidRPr="00BE27BA" w14:paraId="7D68CD3C" w14:textId="77777777" w:rsidTr="00BE27BA">
        <w:trPr>
          <w:trHeight w:val="11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14C12BB" w14:textId="1AA053C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E7752C5"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Государственная поддержка отрасли культуры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52AF2A4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4 01 L5190</w:t>
            </w:r>
          </w:p>
        </w:tc>
        <w:tc>
          <w:tcPr>
            <w:tcW w:w="246" w:type="pct"/>
            <w:tcBorders>
              <w:top w:val="nil"/>
              <w:left w:val="nil"/>
              <w:bottom w:val="single" w:sz="4" w:space="0" w:color="000000"/>
              <w:right w:val="single" w:sz="4" w:space="0" w:color="000000"/>
            </w:tcBorders>
            <w:shd w:val="clear" w:color="FFFFCC" w:fill="FFFFFF"/>
            <w:vAlign w:val="center"/>
            <w:hideMark/>
          </w:tcPr>
          <w:p w14:paraId="24F6CAE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AD2CE3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743E0D1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B880D0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r>
      <w:tr w:rsidR="00BE27BA" w:rsidRPr="00BE27BA" w14:paraId="1BE43C61" w14:textId="77777777" w:rsidTr="00BE27BA">
        <w:trPr>
          <w:trHeight w:val="7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896752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2.5</w:t>
            </w:r>
          </w:p>
        </w:tc>
        <w:tc>
          <w:tcPr>
            <w:tcW w:w="2593" w:type="pct"/>
            <w:tcBorders>
              <w:top w:val="nil"/>
              <w:left w:val="nil"/>
              <w:bottom w:val="single" w:sz="4" w:space="0" w:color="000000"/>
              <w:right w:val="single" w:sz="4" w:space="0" w:color="000000"/>
            </w:tcBorders>
            <w:shd w:val="clear" w:color="FFFFCC" w:fill="FFFFFF"/>
            <w:vAlign w:val="center"/>
            <w:hideMark/>
          </w:tcPr>
          <w:p w14:paraId="7F18300D"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"Организация и проведение физкультурных и спортивных мероприятий"</w:t>
            </w:r>
          </w:p>
        </w:tc>
        <w:tc>
          <w:tcPr>
            <w:tcW w:w="720" w:type="pct"/>
            <w:tcBorders>
              <w:top w:val="nil"/>
              <w:left w:val="nil"/>
              <w:bottom w:val="single" w:sz="4" w:space="0" w:color="000000"/>
              <w:right w:val="single" w:sz="4" w:space="0" w:color="000000"/>
            </w:tcBorders>
            <w:shd w:val="clear" w:color="FFFFCC" w:fill="FFFFFF"/>
            <w:vAlign w:val="center"/>
            <w:hideMark/>
          </w:tcPr>
          <w:p w14:paraId="5DF8645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02 5 00 00000</w:t>
            </w:r>
          </w:p>
        </w:tc>
        <w:tc>
          <w:tcPr>
            <w:tcW w:w="246" w:type="pct"/>
            <w:tcBorders>
              <w:top w:val="nil"/>
              <w:left w:val="nil"/>
              <w:bottom w:val="single" w:sz="4" w:space="0" w:color="000000"/>
              <w:right w:val="single" w:sz="4" w:space="0" w:color="000000"/>
            </w:tcBorders>
            <w:shd w:val="clear" w:color="FFFFCC" w:fill="FFFFFF"/>
            <w:vAlign w:val="center"/>
            <w:hideMark/>
          </w:tcPr>
          <w:p w14:paraId="1D2E8D77" w14:textId="57CB0E9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DF5CD9F" w14:textId="36EAEE7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9DE19DC" w14:textId="0C47360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893099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1 299,1</w:t>
            </w:r>
          </w:p>
        </w:tc>
      </w:tr>
      <w:tr w:rsidR="00BE27BA" w:rsidRPr="00BE27BA" w14:paraId="30BC32F5" w14:textId="77777777" w:rsidTr="00BE27BA">
        <w:trPr>
          <w:trHeight w:val="103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DED0A2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2.5.1</w:t>
            </w:r>
          </w:p>
        </w:tc>
        <w:tc>
          <w:tcPr>
            <w:tcW w:w="2593" w:type="pct"/>
            <w:tcBorders>
              <w:top w:val="nil"/>
              <w:left w:val="nil"/>
              <w:bottom w:val="single" w:sz="4" w:space="0" w:color="000000"/>
              <w:right w:val="single" w:sz="4" w:space="0" w:color="000000"/>
            </w:tcBorders>
            <w:shd w:val="clear" w:color="FFFFCC" w:fill="FFFFFF"/>
            <w:vAlign w:val="center"/>
            <w:hideMark/>
          </w:tcPr>
          <w:p w14:paraId="29AAC3B2"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физкультурных и спортивных мероприятий"</w:t>
            </w:r>
          </w:p>
        </w:tc>
        <w:tc>
          <w:tcPr>
            <w:tcW w:w="720" w:type="pct"/>
            <w:tcBorders>
              <w:top w:val="nil"/>
              <w:left w:val="nil"/>
              <w:bottom w:val="single" w:sz="4" w:space="0" w:color="000000"/>
              <w:right w:val="single" w:sz="4" w:space="0" w:color="000000"/>
            </w:tcBorders>
            <w:shd w:val="clear" w:color="FFFFCC" w:fill="FFFFFF"/>
            <w:vAlign w:val="center"/>
            <w:hideMark/>
          </w:tcPr>
          <w:p w14:paraId="17225B7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02 5 01 00000</w:t>
            </w:r>
          </w:p>
        </w:tc>
        <w:tc>
          <w:tcPr>
            <w:tcW w:w="246" w:type="pct"/>
            <w:tcBorders>
              <w:top w:val="nil"/>
              <w:left w:val="nil"/>
              <w:bottom w:val="single" w:sz="4" w:space="0" w:color="000000"/>
              <w:right w:val="single" w:sz="4" w:space="0" w:color="000000"/>
            </w:tcBorders>
            <w:shd w:val="clear" w:color="FFFFCC" w:fill="FFFFFF"/>
            <w:vAlign w:val="center"/>
            <w:hideMark/>
          </w:tcPr>
          <w:p w14:paraId="1C1C5308" w14:textId="514C500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5AA091D" w14:textId="753134C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72C61A5" w14:textId="03BB6F5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CAAD50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1 299,1</w:t>
            </w:r>
          </w:p>
        </w:tc>
      </w:tr>
      <w:tr w:rsidR="00BE27BA" w:rsidRPr="00BE27BA" w14:paraId="58926136"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EFBB5AC" w14:textId="474F23F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9756B10"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auto" w:fill="auto"/>
            <w:vAlign w:val="center"/>
            <w:hideMark/>
          </w:tcPr>
          <w:p w14:paraId="08992E0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02 5 01 80410</w:t>
            </w:r>
          </w:p>
        </w:tc>
        <w:tc>
          <w:tcPr>
            <w:tcW w:w="246" w:type="pct"/>
            <w:tcBorders>
              <w:top w:val="nil"/>
              <w:left w:val="nil"/>
              <w:bottom w:val="single" w:sz="4" w:space="0" w:color="000000"/>
              <w:right w:val="single" w:sz="4" w:space="0" w:color="000000"/>
            </w:tcBorders>
            <w:shd w:val="clear" w:color="auto" w:fill="auto"/>
            <w:vAlign w:val="center"/>
            <w:hideMark/>
          </w:tcPr>
          <w:p w14:paraId="778703D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auto" w:fill="auto"/>
            <w:vAlign w:val="center"/>
            <w:hideMark/>
          </w:tcPr>
          <w:p w14:paraId="11AAB49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single" w:sz="4" w:space="0" w:color="000000"/>
              <w:right w:val="nil"/>
            </w:tcBorders>
            <w:shd w:val="clear" w:color="FFFFCC" w:fill="FFFFFF"/>
            <w:vAlign w:val="center"/>
            <w:hideMark/>
          </w:tcPr>
          <w:p w14:paraId="5CDE869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FDDBC6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449,8</w:t>
            </w:r>
          </w:p>
        </w:tc>
      </w:tr>
      <w:tr w:rsidR="00BE27BA" w:rsidRPr="00BE27BA" w14:paraId="7AEF5033"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2A836A1" w14:textId="67B7515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0A446215"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720" w:type="pct"/>
            <w:tcBorders>
              <w:top w:val="nil"/>
              <w:left w:val="nil"/>
              <w:bottom w:val="nil"/>
              <w:right w:val="single" w:sz="4" w:space="0" w:color="000000"/>
            </w:tcBorders>
            <w:shd w:val="clear" w:color="auto" w:fill="auto"/>
            <w:vAlign w:val="center"/>
            <w:hideMark/>
          </w:tcPr>
          <w:p w14:paraId="7C737DD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5 01 S8790</w:t>
            </w:r>
          </w:p>
        </w:tc>
        <w:tc>
          <w:tcPr>
            <w:tcW w:w="246" w:type="pct"/>
            <w:tcBorders>
              <w:top w:val="nil"/>
              <w:left w:val="nil"/>
              <w:bottom w:val="nil"/>
              <w:right w:val="single" w:sz="4" w:space="0" w:color="000000"/>
            </w:tcBorders>
            <w:shd w:val="clear" w:color="auto" w:fill="auto"/>
            <w:vAlign w:val="center"/>
            <w:hideMark/>
          </w:tcPr>
          <w:p w14:paraId="75AEC8F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nil"/>
              <w:right w:val="single" w:sz="4" w:space="0" w:color="000000"/>
            </w:tcBorders>
            <w:shd w:val="clear" w:color="auto" w:fill="auto"/>
            <w:vAlign w:val="center"/>
            <w:hideMark/>
          </w:tcPr>
          <w:p w14:paraId="4D611ED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nil"/>
              <w:right w:val="nil"/>
            </w:tcBorders>
            <w:shd w:val="clear" w:color="FFFFCC" w:fill="FFFFFF"/>
            <w:vAlign w:val="center"/>
            <w:hideMark/>
          </w:tcPr>
          <w:p w14:paraId="21EA3B3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1ED62A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835,7</w:t>
            </w:r>
          </w:p>
        </w:tc>
      </w:tr>
      <w:tr w:rsidR="00BE27BA" w:rsidRPr="00BE27BA" w14:paraId="2BAF180D" w14:textId="77777777" w:rsidTr="00BE27BA">
        <w:trPr>
          <w:trHeight w:val="8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E4AE10" w14:textId="11DEA8A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4F66743"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области физической культуры и спорта (Закупка товаров, работ и услуг для государственных(муниципальных)нужд)</w:t>
            </w:r>
          </w:p>
        </w:tc>
        <w:tc>
          <w:tcPr>
            <w:tcW w:w="720" w:type="pct"/>
            <w:tcBorders>
              <w:top w:val="single" w:sz="4" w:space="0" w:color="000000"/>
              <w:left w:val="nil"/>
              <w:bottom w:val="nil"/>
              <w:right w:val="single" w:sz="4" w:space="0" w:color="000000"/>
            </w:tcBorders>
            <w:shd w:val="clear" w:color="auto" w:fill="auto"/>
            <w:vAlign w:val="center"/>
            <w:hideMark/>
          </w:tcPr>
          <w:p w14:paraId="5BE4722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5 01 S8790</w:t>
            </w:r>
          </w:p>
        </w:tc>
        <w:tc>
          <w:tcPr>
            <w:tcW w:w="246" w:type="pct"/>
            <w:tcBorders>
              <w:top w:val="single" w:sz="4" w:space="0" w:color="000000"/>
              <w:left w:val="nil"/>
              <w:bottom w:val="nil"/>
              <w:right w:val="single" w:sz="4" w:space="0" w:color="000000"/>
            </w:tcBorders>
            <w:shd w:val="clear" w:color="auto" w:fill="auto"/>
            <w:vAlign w:val="center"/>
            <w:hideMark/>
          </w:tcPr>
          <w:p w14:paraId="65FCCCF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single" w:sz="4" w:space="0" w:color="000000"/>
              <w:left w:val="nil"/>
              <w:bottom w:val="nil"/>
              <w:right w:val="single" w:sz="4" w:space="0" w:color="000000"/>
            </w:tcBorders>
            <w:shd w:val="clear" w:color="auto" w:fill="auto"/>
            <w:vAlign w:val="center"/>
            <w:hideMark/>
          </w:tcPr>
          <w:p w14:paraId="2E50D8E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single" w:sz="4" w:space="0" w:color="000000"/>
              <w:left w:val="nil"/>
              <w:bottom w:val="nil"/>
              <w:right w:val="nil"/>
            </w:tcBorders>
            <w:shd w:val="clear" w:color="FFFFCC" w:fill="FFFFFF"/>
            <w:vAlign w:val="center"/>
            <w:hideMark/>
          </w:tcPr>
          <w:p w14:paraId="6E9F063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5BD569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13,6</w:t>
            </w:r>
          </w:p>
        </w:tc>
      </w:tr>
      <w:tr w:rsidR="00BE27BA" w:rsidRPr="00BE27BA" w14:paraId="2DA7D0BC" w14:textId="77777777" w:rsidTr="00BE27BA">
        <w:trPr>
          <w:trHeight w:val="9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73A6B9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2.6</w:t>
            </w:r>
          </w:p>
        </w:tc>
        <w:tc>
          <w:tcPr>
            <w:tcW w:w="2593" w:type="pct"/>
            <w:tcBorders>
              <w:top w:val="nil"/>
              <w:left w:val="nil"/>
              <w:bottom w:val="single" w:sz="4" w:space="0" w:color="auto"/>
              <w:right w:val="single" w:sz="4" w:space="0" w:color="000000"/>
            </w:tcBorders>
            <w:shd w:val="clear" w:color="auto" w:fill="auto"/>
            <w:vAlign w:val="center"/>
            <w:hideMark/>
          </w:tcPr>
          <w:p w14:paraId="173F250D"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"Обеспечение реализации муниципальной программы в области культуры "</w:t>
            </w:r>
          </w:p>
        </w:tc>
        <w:tc>
          <w:tcPr>
            <w:tcW w:w="720" w:type="pct"/>
            <w:tcBorders>
              <w:top w:val="single" w:sz="4" w:space="0" w:color="000000"/>
              <w:left w:val="nil"/>
              <w:bottom w:val="nil"/>
              <w:right w:val="single" w:sz="4" w:space="0" w:color="000000"/>
            </w:tcBorders>
            <w:shd w:val="clear" w:color="auto" w:fill="auto"/>
            <w:vAlign w:val="center"/>
            <w:hideMark/>
          </w:tcPr>
          <w:p w14:paraId="6C7D346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 02 6 00 00000</w:t>
            </w:r>
          </w:p>
        </w:tc>
        <w:tc>
          <w:tcPr>
            <w:tcW w:w="246" w:type="pct"/>
            <w:tcBorders>
              <w:top w:val="single" w:sz="4" w:space="0" w:color="000000"/>
              <w:left w:val="nil"/>
              <w:bottom w:val="nil"/>
              <w:right w:val="single" w:sz="4" w:space="0" w:color="000000"/>
            </w:tcBorders>
            <w:shd w:val="clear" w:color="auto" w:fill="auto"/>
            <w:vAlign w:val="center"/>
            <w:hideMark/>
          </w:tcPr>
          <w:p w14:paraId="1A50DEC4" w14:textId="045FA13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single" w:sz="4" w:space="0" w:color="000000"/>
              <w:left w:val="nil"/>
              <w:bottom w:val="nil"/>
              <w:right w:val="single" w:sz="4" w:space="0" w:color="000000"/>
            </w:tcBorders>
            <w:shd w:val="clear" w:color="auto" w:fill="auto"/>
            <w:vAlign w:val="center"/>
            <w:hideMark/>
          </w:tcPr>
          <w:p w14:paraId="2B7EBC47" w14:textId="0CAFE5A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single" w:sz="4" w:space="0" w:color="000000"/>
              <w:left w:val="nil"/>
              <w:bottom w:val="nil"/>
              <w:right w:val="nil"/>
            </w:tcBorders>
            <w:shd w:val="clear" w:color="FFFFCC" w:fill="FFFFFF"/>
            <w:vAlign w:val="center"/>
            <w:hideMark/>
          </w:tcPr>
          <w:p w14:paraId="3809B6AD" w14:textId="21688BD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7B1DE3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7 363,4</w:t>
            </w:r>
          </w:p>
        </w:tc>
      </w:tr>
      <w:tr w:rsidR="00BE27BA" w:rsidRPr="00BE27BA" w14:paraId="721DA519" w14:textId="77777777" w:rsidTr="00BE27BA">
        <w:trPr>
          <w:trHeight w:val="9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9FF787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2.6.1</w:t>
            </w:r>
          </w:p>
        </w:tc>
        <w:tc>
          <w:tcPr>
            <w:tcW w:w="2593" w:type="pct"/>
            <w:tcBorders>
              <w:top w:val="nil"/>
              <w:left w:val="nil"/>
              <w:bottom w:val="single" w:sz="4" w:space="0" w:color="000000"/>
              <w:right w:val="single" w:sz="4" w:space="0" w:color="000000"/>
            </w:tcBorders>
            <w:shd w:val="clear" w:color="auto" w:fill="auto"/>
            <w:vAlign w:val="center"/>
            <w:hideMark/>
          </w:tcPr>
          <w:p w14:paraId="78BD4199"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органов муниципальной власти"</w:t>
            </w:r>
          </w:p>
        </w:tc>
        <w:tc>
          <w:tcPr>
            <w:tcW w:w="720" w:type="pct"/>
            <w:tcBorders>
              <w:top w:val="single" w:sz="4" w:space="0" w:color="000000"/>
              <w:left w:val="nil"/>
              <w:bottom w:val="single" w:sz="4" w:space="0" w:color="000000"/>
              <w:right w:val="single" w:sz="4" w:space="0" w:color="000000"/>
            </w:tcBorders>
            <w:shd w:val="clear" w:color="auto" w:fill="auto"/>
            <w:vAlign w:val="center"/>
            <w:hideMark/>
          </w:tcPr>
          <w:p w14:paraId="0F8A78A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02 6 01 00000</w:t>
            </w:r>
          </w:p>
        </w:tc>
        <w:tc>
          <w:tcPr>
            <w:tcW w:w="246" w:type="pct"/>
            <w:tcBorders>
              <w:top w:val="single" w:sz="4" w:space="0" w:color="000000"/>
              <w:left w:val="nil"/>
              <w:bottom w:val="single" w:sz="4" w:space="0" w:color="000000"/>
              <w:right w:val="single" w:sz="4" w:space="0" w:color="000000"/>
            </w:tcBorders>
            <w:shd w:val="clear" w:color="auto" w:fill="auto"/>
            <w:vAlign w:val="center"/>
            <w:hideMark/>
          </w:tcPr>
          <w:p w14:paraId="4E437210" w14:textId="4EB56CF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single" w:sz="4" w:space="0" w:color="000000"/>
              <w:left w:val="nil"/>
              <w:bottom w:val="single" w:sz="4" w:space="0" w:color="000000"/>
              <w:right w:val="single" w:sz="4" w:space="0" w:color="000000"/>
            </w:tcBorders>
            <w:shd w:val="clear" w:color="auto" w:fill="auto"/>
            <w:vAlign w:val="center"/>
            <w:hideMark/>
          </w:tcPr>
          <w:p w14:paraId="0C7BB006" w14:textId="1161592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single" w:sz="4" w:space="0" w:color="000000"/>
              <w:left w:val="nil"/>
              <w:bottom w:val="single" w:sz="4" w:space="0" w:color="000000"/>
              <w:right w:val="nil"/>
            </w:tcBorders>
            <w:shd w:val="clear" w:color="FFFFCC" w:fill="FFFFFF"/>
            <w:vAlign w:val="center"/>
            <w:hideMark/>
          </w:tcPr>
          <w:p w14:paraId="001C925A" w14:textId="0DDB561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32734B3"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1 602,1</w:t>
            </w:r>
          </w:p>
        </w:tc>
      </w:tr>
      <w:tr w:rsidR="00BE27BA" w:rsidRPr="00BE27BA" w14:paraId="3287252E" w14:textId="77777777" w:rsidTr="00BE27BA">
        <w:trPr>
          <w:trHeight w:val="20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65391C9" w14:textId="30059B9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F0CC6D3" w14:textId="1D72246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283481C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02 6 01 82010</w:t>
            </w:r>
          </w:p>
        </w:tc>
        <w:tc>
          <w:tcPr>
            <w:tcW w:w="246" w:type="pct"/>
            <w:tcBorders>
              <w:top w:val="nil"/>
              <w:left w:val="nil"/>
              <w:bottom w:val="single" w:sz="4" w:space="0" w:color="000000"/>
              <w:right w:val="single" w:sz="4" w:space="0" w:color="000000"/>
            </w:tcBorders>
            <w:shd w:val="clear" w:color="FFFFCC" w:fill="FFFFFF"/>
            <w:vAlign w:val="center"/>
            <w:hideMark/>
          </w:tcPr>
          <w:p w14:paraId="0163127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50C77BE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0FE81FC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17438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1 492,0</w:t>
            </w:r>
          </w:p>
        </w:tc>
      </w:tr>
      <w:tr w:rsidR="00BE27BA" w:rsidRPr="00BE27BA" w14:paraId="5F38E6D3" w14:textId="77777777" w:rsidTr="00BE27BA">
        <w:trPr>
          <w:trHeight w:val="20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5AA2EF4" w14:textId="248FA31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CD806ED" w14:textId="6BC380D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368EAC7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02 6 01 55490</w:t>
            </w:r>
          </w:p>
        </w:tc>
        <w:tc>
          <w:tcPr>
            <w:tcW w:w="246" w:type="pct"/>
            <w:tcBorders>
              <w:top w:val="nil"/>
              <w:left w:val="nil"/>
              <w:bottom w:val="single" w:sz="4" w:space="0" w:color="000000"/>
              <w:right w:val="single" w:sz="4" w:space="0" w:color="000000"/>
            </w:tcBorders>
            <w:shd w:val="clear" w:color="FFFFCC" w:fill="FFFFFF"/>
            <w:vAlign w:val="center"/>
            <w:hideMark/>
          </w:tcPr>
          <w:p w14:paraId="1A7ACFC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748300B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60BFD92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AFB8C0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65,1</w:t>
            </w:r>
          </w:p>
        </w:tc>
      </w:tr>
      <w:tr w:rsidR="00BE27BA" w:rsidRPr="00BE27BA" w14:paraId="4525105A" w14:textId="77777777" w:rsidTr="00BE27BA">
        <w:trPr>
          <w:trHeight w:val="9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4FC2284" w14:textId="1AAA3D4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7C4F113" w14:textId="0F855EE4"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муниципальных органов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59615EE9" w14:textId="37D11A4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02 6</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01 82010</w:t>
            </w:r>
          </w:p>
        </w:tc>
        <w:tc>
          <w:tcPr>
            <w:tcW w:w="246" w:type="pct"/>
            <w:tcBorders>
              <w:top w:val="nil"/>
              <w:left w:val="nil"/>
              <w:bottom w:val="single" w:sz="4" w:space="0" w:color="000000"/>
              <w:right w:val="single" w:sz="4" w:space="0" w:color="000000"/>
            </w:tcBorders>
            <w:shd w:val="clear" w:color="FFFFCC" w:fill="FFFFFF"/>
            <w:vAlign w:val="center"/>
            <w:hideMark/>
          </w:tcPr>
          <w:p w14:paraId="0782F7F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66FD17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4AC2A88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8C9148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45,0</w:t>
            </w:r>
          </w:p>
        </w:tc>
      </w:tr>
      <w:tr w:rsidR="00BE27BA" w:rsidRPr="00BE27BA" w14:paraId="12D36E43" w14:textId="77777777" w:rsidTr="00BE27BA">
        <w:trPr>
          <w:trHeight w:val="8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9F124F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2.6.2</w:t>
            </w:r>
          </w:p>
        </w:tc>
        <w:tc>
          <w:tcPr>
            <w:tcW w:w="2593" w:type="pct"/>
            <w:tcBorders>
              <w:top w:val="nil"/>
              <w:left w:val="nil"/>
              <w:bottom w:val="single" w:sz="4" w:space="0" w:color="000000"/>
              <w:right w:val="single" w:sz="4" w:space="0" w:color="000000"/>
            </w:tcBorders>
            <w:shd w:val="clear" w:color="auto" w:fill="auto"/>
            <w:vAlign w:val="center"/>
            <w:hideMark/>
          </w:tcPr>
          <w:p w14:paraId="7323CA2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720" w:type="pct"/>
            <w:tcBorders>
              <w:top w:val="nil"/>
              <w:left w:val="nil"/>
              <w:bottom w:val="single" w:sz="4" w:space="0" w:color="000000"/>
              <w:right w:val="single" w:sz="4" w:space="0" w:color="000000"/>
            </w:tcBorders>
            <w:shd w:val="clear" w:color="FFFFCC" w:fill="FFFFFF"/>
            <w:vAlign w:val="center"/>
            <w:hideMark/>
          </w:tcPr>
          <w:p w14:paraId="3F0F43B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02 6 02 00000</w:t>
            </w:r>
          </w:p>
        </w:tc>
        <w:tc>
          <w:tcPr>
            <w:tcW w:w="246" w:type="pct"/>
            <w:tcBorders>
              <w:top w:val="nil"/>
              <w:left w:val="nil"/>
              <w:bottom w:val="single" w:sz="4" w:space="0" w:color="000000"/>
              <w:right w:val="single" w:sz="4" w:space="0" w:color="000000"/>
            </w:tcBorders>
            <w:shd w:val="clear" w:color="FFFFCC" w:fill="FFFFFF"/>
            <w:vAlign w:val="center"/>
            <w:hideMark/>
          </w:tcPr>
          <w:p w14:paraId="47A67005" w14:textId="24B742A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572438CC" w14:textId="7316120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3A3C0CE" w14:textId="2582B23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C28586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5 761,3</w:t>
            </w:r>
          </w:p>
        </w:tc>
      </w:tr>
      <w:tr w:rsidR="00BE27BA" w:rsidRPr="00BE27BA" w14:paraId="69368C07" w14:textId="77777777" w:rsidTr="00BE27BA">
        <w:trPr>
          <w:trHeight w:val="22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439BED4" w14:textId="4355731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65AB796" w14:textId="05EBEA7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2141D6E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02 6 02 80590</w:t>
            </w:r>
          </w:p>
        </w:tc>
        <w:tc>
          <w:tcPr>
            <w:tcW w:w="246" w:type="pct"/>
            <w:tcBorders>
              <w:top w:val="nil"/>
              <w:left w:val="nil"/>
              <w:bottom w:val="single" w:sz="4" w:space="0" w:color="000000"/>
              <w:right w:val="single" w:sz="4" w:space="0" w:color="000000"/>
            </w:tcBorders>
            <w:shd w:val="clear" w:color="FFFFCC" w:fill="FFFFFF"/>
            <w:vAlign w:val="center"/>
            <w:hideMark/>
          </w:tcPr>
          <w:p w14:paraId="75DE147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63C4DE9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129B54E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C147E1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5 431,3</w:t>
            </w:r>
          </w:p>
        </w:tc>
      </w:tr>
      <w:tr w:rsidR="00BE27BA" w:rsidRPr="00BE27BA" w14:paraId="112A0FF5" w14:textId="77777777" w:rsidTr="00BE27BA">
        <w:trPr>
          <w:trHeight w:val="12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CA6C7A0" w14:textId="21D516D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545323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5AA47A2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02 6 02 80590</w:t>
            </w:r>
          </w:p>
        </w:tc>
        <w:tc>
          <w:tcPr>
            <w:tcW w:w="246" w:type="pct"/>
            <w:tcBorders>
              <w:top w:val="nil"/>
              <w:left w:val="nil"/>
              <w:bottom w:val="single" w:sz="4" w:space="0" w:color="000000"/>
              <w:right w:val="single" w:sz="4" w:space="0" w:color="000000"/>
            </w:tcBorders>
            <w:shd w:val="clear" w:color="FFFFCC" w:fill="FFFFFF"/>
            <w:vAlign w:val="center"/>
            <w:hideMark/>
          </w:tcPr>
          <w:p w14:paraId="72EF85B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9E9528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w:t>
            </w:r>
          </w:p>
        </w:tc>
        <w:tc>
          <w:tcPr>
            <w:tcW w:w="235" w:type="pct"/>
            <w:tcBorders>
              <w:top w:val="nil"/>
              <w:left w:val="nil"/>
              <w:bottom w:val="single" w:sz="4" w:space="0" w:color="000000"/>
              <w:right w:val="nil"/>
            </w:tcBorders>
            <w:shd w:val="clear" w:color="FFFFCC" w:fill="FFFFFF"/>
            <w:vAlign w:val="center"/>
            <w:hideMark/>
          </w:tcPr>
          <w:p w14:paraId="37102D4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2A50E8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330,0</w:t>
            </w:r>
          </w:p>
        </w:tc>
      </w:tr>
      <w:tr w:rsidR="00BE27BA" w:rsidRPr="00BE27BA" w14:paraId="1ADCC145" w14:textId="77777777" w:rsidTr="00BE27BA">
        <w:trPr>
          <w:trHeight w:val="5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5B2DA1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w:t>
            </w:r>
          </w:p>
        </w:tc>
        <w:tc>
          <w:tcPr>
            <w:tcW w:w="2593" w:type="pct"/>
            <w:tcBorders>
              <w:top w:val="nil"/>
              <w:left w:val="nil"/>
              <w:bottom w:val="single" w:sz="4" w:space="0" w:color="000000"/>
              <w:right w:val="single" w:sz="4" w:space="0" w:color="000000"/>
            </w:tcBorders>
            <w:shd w:val="clear" w:color="auto" w:fill="auto"/>
            <w:vAlign w:val="center"/>
            <w:hideMark/>
          </w:tcPr>
          <w:p w14:paraId="0966462F" w14:textId="7ED99F8B"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 программа "Социальная поддержка граждан Каширского</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района</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w:t>
            </w:r>
          </w:p>
        </w:tc>
        <w:tc>
          <w:tcPr>
            <w:tcW w:w="720" w:type="pct"/>
            <w:tcBorders>
              <w:top w:val="nil"/>
              <w:left w:val="nil"/>
              <w:bottom w:val="single" w:sz="4" w:space="0" w:color="000000"/>
              <w:right w:val="single" w:sz="4" w:space="0" w:color="000000"/>
            </w:tcBorders>
            <w:shd w:val="clear" w:color="FFFFCC" w:fill="FFFFFF"/>
            <w:vAlign w:val="center"/>
            <w:hideMark/>
          </w:tcPr>
          <w:p w14:paraId="339F1CA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03 0 00 00000</w:t>
            </w:r>
          </w:p>
        </w:tc>
        <w:tc>
          <w:tcPr>
            <w:tcW w:w="246" w:type="pct"/>
            <w:tcBorders>
              <w:top w:val="nil"/>
              <w:left w:val="nil"/>
              <w:bottom w:val="single" w:sz="4" w:space="0" w:color="000000"/>
              <w:right w:val="single" w:sz="4" w:space="0" w:color="000000"/>
            </w:tcBorders>
            <w:shd w:val="clear" w:color="auto" w:fill="auto"/>
            <w:vAlign w:val="center"/>
            <w:hideMark/>
          </w:tcPr>
          <w:p w14:paraId="7A1B8A4F" w14:textId="58D2BFF2"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D95EFC4" w14:textId="1CE6D0F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C1BD771" w14:textId="44DE8B7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324EE74"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7 981,3</w:t>
            </w:r>
          </w:p>
        </w:tc>
      </w:tr>
      <w:tr w:rsidR="00BE27BA" w:rsidRPr="00BE27BA" w14:paraId="384C9A0A"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1EF217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3.1</w:t>
            </w:r>
          </w:p>
        </w:tc>
        <w:tc>
          <w:tcPr>
            <w:tcW w:w="2593" w:type="pct"/>
            <w:tcBorders>
              <w:top w:val="nil"/>
              <w:left w:val="nil"/>
              <w:bottom w:val="single" w:sz="4" w:space="0" w:color="000000"/>
              <w:right w:val="single" w:sz="4" w:space="0" w:color="000000"/>
            </w:tcBorders>
            <w:shd w:val="clear" w:color="FFFFCC" w:fill="FFFFFF"/>
            <w:vAlign w:val="center"/>
            <w:hideMark/>
          </w:tcPr>
          <w:p w14:paraId="6DE3FBA4"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 Развитие мер социальной поддержки отдельных категорий граждан "</w:t>
            </w:r>
          </w:p>
        </w:tc>
        <w:tc>
          <w:tcPr>
            <w:tcW w:w="720" w:type="pct"/>
            <w:tcBorders>
              <w:top w:val="nil"/>
              <w:left w:val="nil"/>
              <w:bottom w:val="single" w:sz="4" w:space="0" w:color="000000"/>
              <w:right w:val="single" w:sz="4" w:space="0" w:color="000000"/>
            </w:tcBorders>
            <w:shd w:val="clear" w:color="FFFFCC" w:fill="FFFFFF"/>
            <w:vAlign w:val="center"/>
            <w:hideMark/>
          </w:tcPr>
          <w:p w14:paraId="5E39B6D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03 1 00 00000</w:t>
            </w:r>
          </w:p>
        </w:tc>
        <w:tc>
          <w:tcPr>
            <w:tcW w:w="246" w:type="pct"/>
            <w:tcBorders>
              <w:top w:val="nil"/>
              <w:left w:val="nil"/>
              <w:bottom w:val="single" w:sz="4" w:space="0" w:color="000000"/>
              <w:right w:val="single" w:sz="4" w:space="0" w:color="000000"/>
            </w:tcBorders>
            <w:shd w:val="clear" w:color="FFFFCC" w:fill="FFFFFF"/>
            <w:vAlign w:val="center"/>
            <w:hideMark/>
          </w:tcPr>
          <w:p w14:paraId="672938E4" w14:textId="782CC36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3785F4A" w14:textId="22682BA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BEC7945" w14:textId="6F8CDDF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9F5084F"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7 586,7</w:t>
            </w:r>
          </w:p>
        </w:tc>
      </w:tr>
      <w:tr w:rsidR="00BE27BA" w:rsidRPr="00BE27BA" w14:paraId="648D5A13" w14:textId="77777777" w:rsidTr="00BE27BA">
        <w:trPr>
          <w:trHeight w:val="10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DBE3537" w14:textId="77777777" w:rsidR="00BE27BA" w:rsidRPr="00BE27BA" w:rsidRDefault="00BE27BA" w:rsidP="00BE27BA">
            <w:pPr>
              <w:spacing w:after="0" w:line="240" w:lineRule="auto"/>
              <w:jc w:val="center"/>
              <w:rPr>
                <w:rFonts w:ascii="Times New Roman" w:eastAsia="Times New Roman" w:hAnsi="Times New Roman" w:cs="Times New Roman"/>
                <w:b/>
                <w:bCs/>
                <w:color w:val="C0C0C0"/>
                <w:lang w:eastAsia="ru-RU"/>
              </w:rPr>
            </w:pPr>
            <w:r w:rsidRPr="00BE27BA">
              <w:rPr>
                <w:rFonts w:ascii="Times New Roman" w:eastAsia="Times New Roman" w:hAnsi="Times New Roman" w:cs="Times New Roman"/>
                <w:b/>
                <w:bCs/>
                <w:color w:val="C0C0C0"/>
                <w:lang w:eastAsia="ru-RU"/>
              </w:rPr>
              <w:t>3.1.1</w:t>
            </w:r>
          </w:p>
        </w:tc>
        <w:tc>
          <w:tcPr>
            <w:tcW w:w="2593" w:type="pct"/>
            <w:tcBorders>
              <w:top w:val="nil"/>
              <w:left w:val="nil"/>
              <w:bottom w:val="single" w:sz="4" w:space="0" w:color="000000"/>
              <w:right w:val="single" w:sz="4" w:space="0" w:color="000000"/>
            </w:tcBorders>
            <w:shd w:val="clear" w:color="FFFFCC" w:fill="FFFFFF"/>
            <w:vAlign w:val="center"/>
            <w:hideMark/>
          </w:tcPr>
          <w:p w14:paraId="350C790A"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"Финансирование расходов на выплату ежемесячной денежной выплаты почетным жителям"</w:t>
            </w:r>
          </w:p>
        </w:tc>
        <w:tc>
          <w:tcPr>
            <w:tcW w:w="720" w:type="pct"/>
            <w:tcBorders>
              <w:top w:val="nil"/>
              <w:left w:val="nil"/>
              <w:bottom w:val="single" w:sz="4" w:space="0" w:color="000000"/>
              <w:right w:val="single" w:sz="4" w:space="0" w:color="000000"/>
            </w:tcBorders>
            <w:shd w:val="clear" w:color="FFFFCC" w:fill="FFFFFF"/>
            <w:vAlign w:val="center"/>
            <w:hideMark/>
          </w:tcPr>
          <w:p w14:paraId="3A8C4A6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03 1 01 00000</w:t>
            </w:r>
          </w:p>
        </w:tc>
        <w:tc>
          <w:tcPr>
            <w:tcW w:w="246" w:type="pct"/>
            <w:tcBorders>
              <w:top w:val="nil"/>
              <w:left w:val="nil"/>
              <w:bottom w:val="single" w:sz="4" w:space="0" w:color="000000"/>
              <w:right w:val="single" w:sz="4" w:space="0" w:color="000000"/>
            </w:tcBorders>
            <w:shd w:val="clear" w:color="FFFFCC" w:fill="FFFFFF"/>
            <w:vAlign w:val="center"/>
            <w:hideMark/>
          </w:tcPr>
          <w:p w14:paraId="3310109D" w14:textId="70B2E4A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A5A28C9" w14:textId="4580A7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FDB6104" w14:textId="0CE3169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E25A08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802,0</w:t>
            </w:r>
          </w:p>
        </w:tc>
      </w:tr>
      <w:tr w:rsidR="00BE27BA" w:rsidRPr="00BE27BA" w14:paraId="1B5D3577"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DC579B9" w14:textId="7E12771E"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BDB7A7C" w14:textId="5CD7A60E" w:rsidR="00BE27BA" w:rsidRPr="00BE27BA" w:rsidRDefault="00BE27BA" w:rsidP="00BE27BA">
            <w:pPr>
              <w:spacing w:after="0" w:line="240" w:lineRule="auto"/>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BE27BA">
              <w:rPr>
                <w:rFonts w:ascii="Times New Roman" w:eastAsia="Times New Roman" w:hAnsi="Times New Roman" w:cs="Times New Roman"/>
                <w:color w:val="000000"/>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6DF6BD70"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03 1 01 80520</w:t>
            </w:r>
          </w:p>
        </w:tc>
        <w:tc>
          <w:tcPr>
            <w:tcW w:w="246" w:type="pct"/>
            <w:tcBorders>
              <w:top w:val="nil"/>
              <w:left w:val="nil"/>
              <w:bottom w:val="single" w:sz="4" w:space="0" w:color="000000"/>
              <w:right w:val="single" w:sz="4" w:space="0" w:color="000000"/>
            </w:tcBorders>
            <w:shd w:val="clear" w:color="auto" w:fill="auto"/>
            <w:vAlign w:val="center"/>
            <w:hideMark/>
          </w:tcPr>
          <w:p w14:paraId="2DCE5C1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60AF8F22"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w:t>
            </w:r>
          </w:p>
        </w:tc>
        <w:tc>
          <w:tcPr>
            <w:tcW w:w="235" w:type="pct"/>
            <w:tcBorders>
              <w:top w:val="nil"/>
              <w:left w:val="nil"/>
              <w:bottom w:val="single" w:sz="4" w:space="0" w:color="000000"/>
              <w:right w:val="nil"/>
            </w:tcBorders>
            <w:shd w:val="clear" w:color="FFFFCC" w:fill="FFFFFF"/>
            <w:vAlign w:val="center"/>
            <w:hideMark/>
          </w:tcPr>
          <w:p w14:paraId="4A12EEB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35C6A0C" w14:textId="77777777" w:rsidR="00BE27BA" w:rsidRPr="00BE27BA" w:rsidRDefault="00BE27BA" w:rsidP="00BE27BA">
            <w:pPr>
              <w:spacing w:after="0" w:line="240" w:lineRule="auto"/>
              <w:jc w:val="right"/>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800,4</w:t>
            </w:r>
          </w:p>
        </w:tc>
      </w:tr>
      <w:tr w:rsidR="00BE27BA" w:rsidRPr="00BE27BA" w14:paraId="2ACB407A"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1D8C74F" w14:textId="6E33652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462FA90" w14:textId="1C3B97D7" w:rsidR="00BE27BA" w:rsidRPr="00BE27BA" w:rsidRDefault="00BE27BA" w:rsidP="00BE27BA">
            <w:pPr>
              <w:spacing w:after="0" w:line="240" w:lineRule="auto"/>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BE27BA">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433507C"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03 1 01 80520</w:t>
            </w:r>
          </w:p>
        </w:tc>
        <w:tc>
          <w:tcPr>
            <w:tcW w:w="246" w:type="pct"/>
            <w:tcBorders>
              <w:top w:val="nil"/>
              <w:left w:val="nil"/>
              <w:bottom w:val="single" w:sz="4" w:space="0" w:color="000000"/>
              <w:right w:val="single" w:sz="4" w:space="0" w:color="000000"/>
            </w:tcBorders>
            <w:shd w:val="clear" w:color="auto" w:fill="auto"/>
            <w:vAlign w:val="center"/>
            <w:hideMark/>
          </w:tcPr>
          <w:p w14:paraId="6FA38DA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07DE2A8"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w:t>
            </w:r>
          </w:p>
        </w:tc>
        <w:tc>
          <w:tcPr>
            <w:tcW w:w="235" w:type="pct"/>
            <w:tcBorders>
              <w:top w:val="nil"/>
              <w:left w:val="nil"/>
              <w:bottom w:val="single" w:sz="4" w:space="0" w:color="000000"/>
              <w:right w:val="nil"/>
            </w:tcBorders>
            <w:shd w:val="clear" w:color="FFFFCC" w:fill="FFFFFF"/>
            <w:vAlign w:val="center"/>
            <w:hideMark/>
          </w:tcPr>
          <w:p w14:paraId="286D40A4"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255A5EE" w14:textId="77777777" w:rsidR="00BE27BA" w:rsidRPr="00BE27BA" w:rsidRDefault="00BE27BA" w:rsidP="00BE27BA">
            <w:pPr>
              <w:spacing w:after="0" w:line="240" w:lineRule="auto"/>
              <w:jc w:val="right"/>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1,6</w:t>
            </w:r>
          </w:p>
        </w:tc>
      </w:tr>
      <w:tr w:rsidR="00BE27BA" w:rsidRPr="00BE27BA" w14:paraId="09999C52" w14:textId="77777777" w:rsidTr="00BE27BA">
        <w:trPr>
          <w:trHeight w:val="73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27557D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3.1.2</w:t>
            </w:r>
          </w:p>
        </w:tc>
        <w:tc>
          <w:tcPr>
            <w:tcW w:w="2593" w:type="pct"/>
            <w:tcBorders>
              <w:top w:val="nil"/>
              <w:left w:val="nil"/>
              <w:bottom w:val="single" w:sz="4" w:space="0" w:color="000000"/>
              <w:right w:val="single" w:sz="4" w:space="0" w:color="000000"/>
            </w:tcBorders>
            <w:shd w:val="clear" w:color="FFFFCC" w:fill="FFFFFF"/>
            <w:vAlign w:val="center"/>
            <w:hideMark/>
          </w:tcPr>
          <w:p w14:paraId="7AB6F96A"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"Финансирование муниципальных пенсий"</w:t>
            </w:r>
          </w:p>
        </w:tc>
        <w:tc>
          <w:tcPr>
            <w:tcW w:w="720" w:type="pct"/>
            <w:tcBorders>
              <w:top w:val="nil"/>
              <w:left w:val="nil"/>
              <w:bottom w:val="single" w:sz="4" w:space="0" w:color="000000"/>
              <w:right w:val="single" w:sz="4" w:space="0" w:color="000000"/>
            </w:tcBorders>
            <w:shd w:val="clear" w:color="FFFFCC" w:fill="FFFFFF"/>
            <w:vAlign w:val="center"/>
            <w:hideMark/>
          </w:tcPr>
          <w:p w14:paraId="588B477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03 1 02 00000</w:t>
            </w:r>
          </w:p>
        </w:tc>
        <w:tc>
          <w:tcPr>
            <w:tcW w:w="246" w:type="pct"/>
            <w:tcBorders>
              <w:top w:val="nil"/>
              <w:left w:val="nil"/>
              <w:bottom w:val="single" w:sz="4" w:space="0" w:color="000000"/>
              <w:right w:val="single" w:sz="4" w:space="0" w:color="000000"/>
            </w:tcBorders>
            <w:shd w:val="clear" w:color="FFFFCC" w:fill="FFFFFF"/>
            <w:vAlign w:val="center"/>
            <w:hideMark/>
          </w:tcPr>
          <w:p w14:paraId="7240EF00" w14:textId="6415EC5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401DC63D" w14:textId="33F48E6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14AFA16" w14:textId="1FB9FF0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468F55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6 736,3</w:t>
            </w:r>
          </w:p>
        </w:tc>
      </w:tr>
      <w:tr w:rsidR="00BE27BA" w:rsidRPr="00BE27BA" w14:paraId="22F9CCE8" w14:textId="77777777" w:rsidTr="00BE27BA">
        <w:trPr>
          <w:trHeight w:val="12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50EBDB8" w14:textId="0E5882CB"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1912413" w14:textId="7BABA4F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Доплаты к пенсиям муниципальных служащих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3821936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03 1 02 80470</w:t>
            </w:r>
          </w:p>
        </w:tc>
        <w:tc>
          <w:tcPr>
            <w:tcW w:w="246" w:type="pct"/>
            <w:tcBorders>
              <w:top w:val="nil"/>
              <w:left w:val="nil"/>
              <w:bottom w:val="single" w:sz="4" w:space="0" w:color="000000"/>
              <w:right w:val="single" w:sz="4" w:space="0" w:color="000000"/>
            </w:tcBorders>
            <w:shd w:val="clear" w:color="FFFFCC" w:fill="FFFFFF"/>
            <w:vAlign w:val="center"/>
            <w:hideMark/>
          </w:tcPr>
          <w:p w14:paraId="7B21314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436C926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3739BEB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55E33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6 721,7</w:t>
            </w:r>
          </w:p>
        </w:tc>
      </w:tr>
      <w:tr w:rsidR="00BE27BA" w:rsidRPr="00BE27BA" w14:paraId="119163F6"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436AEA8" w14:textId="7A028F2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0D73CB9" w14:textId="659C55F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Доплаты к пенсиям муниципальных служащих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для государственных (муниципальных) услуг</w:t>
            </w:r>
          </w:p>
        </w:tc>
        <w:tc>
          <w:tcPr>
            <w:tcW w:w="720" w:type="pct"/>
            <w:tcBorders>
              <w:top w:val="nil"/>
              <w:left w:val="nil"/>
              <w:bottom w:val="single" w:sz="4" w:space="0" w:color="000000"/>
              <w:right w:val="single" w:sz="4" w:space="0" w:color="000000"/>
            </w:tcBorders>
            <w:shd w:val="clear" w:color="FFFFCC" w:fill="FFFFFF"/>
            <w:vAlign w:val="center"/>
            <w:hideMark/>
          </w:tcPr>
          <w:p w14:paraId="7C4148F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03 1 02 80470</w:t>
            </w:r>
          </w:p>
        </w:tc>
        <w:tc>
          <w:tcPr>
            <w:tcW w:w="246" w:type="pct"/>
            <w:tcBorders>
              <w:top w:val="nil"/>
              <w:left w:val="nil"/>
              <w:bottom w:val="single" w:sz="4" w:space="0" w:color="000000"/>
              <w:right w:val="single" w:sz="4" w:space="0" w:color="000000"/>
            </w:tcBorders>
            <w:shd w:val="clear" w:color="auto" w:fill="auto"/>
            <w:vAlign w:val="center"/>
            <w:hideMark/>
          </w:tcPr>
          <w:p w14:paraId="6F98272E"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3B2403A0"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w:t>
            </w:r>
          </w:p>
        </w:tc>
        <w:tc>
          <w:tcPr>
            <w:tcW w:w="235" w:type="pct"/>
            <w:tcBorders>
              <w:top w:val="nil"/>
              <w:left w:val="nil"/>
              <w:bottom w:val="single" w:sz="4" w:space="0" w:color="000000"/>
              <w:right w:val="nil"/>
            </w:tcBorders>
            <w:shd w:val="clear" w:color="FFFFCC" w:fill="FFFFFF"/>
            <w:vAlign w:val="center"/>
            <w:hideMark/>
          </w:tcPr>
          <w:p w14:paraId="6FABEAF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161D767" w14:textId="77777777" w:rsidR="00BE27BA" w:rsidRPr="00BE27BA" w:rsidRDefault="00BE27BA" w:rsidP="00BE27BA">
            <w:pPr>
              <w:spacing w:after="0" w:line="240" w:lineRule="auto"/>
              <w:jc w:val="right"/>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14,6</w:t>
            </w:r>
          </w:p>
        </w:tc>
      </w:tr>
      <w:tr w:rsidR="00BE27BA" w:rsidRPr="00BE27BA" w14:paraId="21DD3AF2"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1B48A2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3.1.3</w:t>
            </w:r>
          </w:p>
        </w:tc>
        <w:tc>
          <w:tcPr>
            <w:tcW w:w="2593" w:type="pct"/>
            <w:tcBorders>
              <w:top w:val="nil"/>
              <w:left w:val="nil"/>
              <w:bottom w:val="single" w:sz="4" w:space="0" w:color="000000"/>
              <w:right w:val="single" w:sz="4" w:space="0" w:color="000000"/>
            </w:tcBorders>
            <w:shd w:val="clear" w:color="FFFFCC" w:fill="FFFFFF"/>
            <w:vAlign w:val="center"/>
            <w:hideMark/>
          </w:tcPr>
          <w:p w14:paraId="56255721" w14:textId="09F0CC99"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"Финансирование</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компенсационных выплат по возмещению затрат"</w:t>
            </w:r>
          </w:p>
        </w:tc>
        <w:tc>
          <w:tcPr>
            <w:tcW w:w="720" w:type="pct"/>
            <w:tcBorders>
              <w:top w:val="nil"/>
              <w:left w:val="nil"/>
              <w:bottom w:val="single" w:sz="4" w:space="0" w:color="000000"/>
              <w:right w:val="single" w:sz="4" w:space="0" w:color="000000"/>
            </w:tcBorders>
            <w:shd w:val="clear" w:color="FFFFCC" w:fill="FFFFFF"/>
            <w:vAlign w:val="center"/>
            <w:hideMark/>
          </w:tcPr>
          <w:p w14:paraId="718C801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03 1 03 00000</w:t>
            </w:r>
          </w:p>
        </w:tc>
        <w:tc>
          <w:tcPr>
            <w:tcW w:w="246" w:type="pct"/>
            <w:tcBorders>
              <w:top w:val="nil"/>
              <w:left w:val="nil"/>
              <w:bottom w:val="single" w:sz="4" w:space="0" w:color="000000"/>
              <w:right w:val="single" w:sz="4" w:space="0" w:color="000000"/>
            </w:tcBorders>
            <w:shd w:val="clear" w:color="auto" w:fill="auto"/>
            <w:vAlign w:val="center"/>
            <w:hideMark/>
          </w:tcPr>
          <w:p w14:paraId="361A591B" w14:textId="4108B51B"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BD9328F" w14:textId="7B959646"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67551F2" w14:textId="5107AC0D"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DD57B05" w14:textId="77777777" w:rsidR="00BE27BA" w:rsidRPr="00BE27BA" w:rsidRDefault="00BE27BA" w:rsidP="00BE27BA">
            <w:pPr>
              <w:spacing w:after="0" w:line="240" w:lineRule="auto"/>
              <w:jc w:val="right"/>
              <w:rPr>
                <w:rFonts w:ascii="Times New Roman" w:eastAsia="Times New Roman" w:hAnsi="Times New Roman" w:cs="Times New Roman"/>
                <w:b/>
                <w:bCs/>
                <w:color w:val="000000"/>
                <w:lang w:eastAsia="ru-RU"/>
              </w:rPr>
            </w:pPr>
            <w:r w:rsidRPr="00BE27BA">
              <w:rPr>
                <w:rFonts w:ascii="Times New Roman" w:eastAsia="Times New Roman" w:hAnsi="Times New Roman" w:cs="Times New Roman"/>
                <w:b/>
                <w:bCs/>
                <w:color w:val="000000"/>
                <w:lang w:eastAsia="ru-RU"/>
              </w:rPr>
              <w:t>48,4</w:t>
            </w:r>
          </w:p>
        </w:tc>
      </w:tr>
      <w:tr w:rsidR="00BE27BA" w:rsidRPr="00BE27BA" w14:paraId="2623DF74" w14:textId="77777777" w:rsidTr="00BE27BA">
        <w:trPr>
          <w:trHeight w:val="10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F2B1E5F" w14:textId="3D59BEA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438EEC9" w14:textId="0AA0EDF8" w:rsidR="00BE27BA" w:rsidRPr="00BE27BA" w:rsidRDefault="00BE27BA" w:rsidP="00BE27BA">
            <w:pPr>
              <w:spacing w:after="0" w:line="240" w:lineRule="auto"/>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Мероприятия в области социальной политики</w:t>
            </w:r>
            <w:r w:rsidR="00CD2DAA">
              <w:rPr>
                <w:rFonts w:ascii="Times New Roman" w:eastAsia="Times New Roman" w:hAnsi="Times New Roman" w:cs="Times New Roman"/>
                <w:color w:val="000000"/>
                <w:lang w:eastAsia="ru-RU"/>
              </w:rPr>
              <w:t xml:space="preserve"> </w:t>
            </w:r>
            <w:r w:rsidRPr="00BE27BA">
              <w:rPr>
                <w:rFonts w:ascii="Times New Roman" w:eastAsia="Times New Roman" w:hAnsi="Times New Roman" w:cs="Times New Roman"/>
                <w:color w:val="000000"/>
                <w:lang w:eastAsia="ru-RU"/>
              </w:rPr>
              <w:t>(Социальное обеспечение и иные выплаты населению)</w:t>
            </w:r>
          </w:p>
        </w:tc>
        <w:tc>
          <w:tcPr>
            <w:tcW w:w="720" w:type="pct"/>
            <w:tcBorders>
              <w:top w:val="nil"/>
              <w:left w:val="nil"/>
              <w:bottom w:val="single" w:sz="4" w:space="0" w:color="000000"/>
              <w:right w:val="single" w:sz="4" w:space="0" w:color="000000"/>
            </w:tcBorders>
            <w:shd w:val="clear" w:color="FFFFCC" w:fill="FFFFFF"/>
            <w:vAlign w:val="center"/>
            <w:hideMark/>
          </w:tcPr>
          <w:p w14:paraId="472D91C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03 1 03 80620</w:t>
            </w:r>
          </w:p>
        </w:tc>
        <w:tc>
          <w:tcPr>
            <w:tcW w:w="246" w:type="pct"/>
            <w:tcBorders>
              <w:top w:val="nil"/>
              <w:left w:val="nil"/>
              <w:bottom w:val="single" w:sz="4" w:space="0" w:color="000000"/>
              <w:right w:val="single" w:sz="4" w:space="0" w:color="000000"/>
            </w:tcBorders>
            <w:shd w:val="clear" w:color="auto" w:fill="auto"/>
            <w:vAlign w:val="center"/>
            <w:hideMark/>
          </w:tcPr>
          <w:p w14:paraId="3A3E4367"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01ACA488"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10</w:t>
            </w:r>
          </w:p>
        </w:tc>
        <w:tc>
          <w:tcPr>
            <w:tcW w:w="235" w:type="pct"/>
            <w:tcBorders>
              <w:top w:val="nil"/>
              <w:left w:val="nil"/>
              <w:bottom w:val="single" w:sz="4" w:space="0" w:color="000000"/>
              <w:right w:val="nil"/>
            </w:tcBorders>
            <w:shd w:val="clear" w:color="FFFFCC" w:fill="FFFFFF"/>
            <w:vAlign w:val="center"/>
            <w:hideMark/>
          </w:tcPr>
          <w:p w14:paraId="5730AE47"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19AAE78" w14:textId="77777777" w:rsidR="00BE27BA" w:rsidRPr="00BE27BA" w:rsidRDefault="00BE27BA" w:rsidP="00BE27BA">
            <w:pPr>
              <w:spacing w:after="0" w:line="240" w:lineRule="auto"/>
              <w:jc w:val="right"/>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48,4</w:t>
            </w:r>
          </w:p>
        </w:tc>
      </w:tr>
      <w:tr w:rsidR="00BE27BA" w:rsidRPr="00BE27BA" w14:paraId="0AADC82B"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401EE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3.2</w:t>
            </w:r>
          </w:p>
        </w:tc>
        <w:tc>
          <w:tcPr>
            <w:tcW w:w="2593" w:type="pct"/>
            <w:tcBorders>
              <w:top w:val="nil"/>
              <w:left w:val="nil"/>
              <w:bottom w:val="single" w:sz="4" w:space="0" w:color="000000"/>
              <w:right w:val="single" w:sz="4" w:space="0" w:color="000000"/>
            </w:tcBorders>
            <w:shd w:val="clear" w:color="FFFFCC" w:fill="FFFFFF"/>
            <w:vAlign w:val="center"/>
            <w:hideMark/>
          </w:tcPr>
          <w:p w14:paraId="3BEEB7B5" w14:textId="1426A1B1"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"Поддержка</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социально</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ориентированных</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некоммерческих организаций"</w:t>
            </w:r>
            <w:r w:rsidR="00CD2DAA">
              <w:rPr>
                <w:rFonts w:ascii="Times New Roman" w:eastAsia="Times New Roman" w:hAnsi="Times New Roman" w:cs="Times New Roman"/>
                <w:b/>
                <w:bCs/>
                <w:lang w:eastAsia="ru-RU"/>
              </w:rPr>
              <w:t xml:space="preserve"> </w:t>
            </w:r>
          </w:p>
        </w:tc>
        <w:tc>
          <w:tcPr>
            <w:tcW w:w="720" w:type="pct"/>
            <w:tcBorders>
              <w:top w:val="nil"/>
              <w:left w:val="nil"/>
              <w:bottom w:val="single" w:sz="4" w:space="0" w:color="000000"/>
              <w:right w:val="single" w:sz="4" w:space="0" w:color="000000"/>
            </w:tcBorders>
            <w:shd w:val="clear" w:color="FFFFCC" w:fill="FFFFFF"/>
            <w:vAlign w:val="center"/>
            <w:hideMark/>
          </w:tcPr>
          <w:p w14:paraId="500A81DB" w14:textId="77777777" w:rsidR="00BE27BA" w:rsidRPr="00BE27BA" w:rsidRDefault="00BE27BA" w:rsidP="00BE27BA">
            <w:pPr>
              <w:spacing w:after="0" w:line="240" w:lineRule="auto"/>
              <w:jc w:val="center"/>
              <w:rPr>
                <w:rFonts w:ascii="Times New Roman" w:eastAsia="Times New Roman" w:hAnsi="Times New Roman" w:cs="Times New Roman"/>
                <w:b/>
                <w:bCs/>
                <w:color w:val="000000"/>
                <w:lang w:eastAsia="ru-RU"/>
              </w:rPr>
            </w:pPr>
            <w:r w:rsidRPr="00BE27BA">
              <w:rPr>
                <w:rFonts w:ascii="Times New Roman" w:eastAsia="Times New Roman" w:hAnsi="Times New Roman" w:cs="Times New Roman"/>
                <w:b/>
                <w:bCs/>
                <w:color w:val="000000"/>
                <w:lang w:eastAsia="ru-RU"/>
              </w:rPr>
              <w:t>03 2 00 00000</w:t>
            </w:r>
          </w:p>
        </w:tc>
        <w:tc>
          <w:tcPr>
            <w:tcW w:w="246" w:type="pct"/>
            <w:tcBorders>
              <w:top w:val="nil"/>
              <w:left w:val="nil"/>
              <w:bottom w:val="single" w:sz="4" w:space="0" w:color="000000"/>
              <w:right w:val="single" w:sz="4" w:space="0" w:color="000000"/>
            </w:tcBorders>
            <w:shd w:val="clear" w:color="auto" w:fill="auto"/>
            <w:vAlign w:val="center"/>
            <w:hideMark/>
          </w:tcPr>
          <w:p w14:paraId="3E248600" w14:textId="5BFABC41"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A3586DE" w14:textId="68212B62"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283B676" w14:textId="63546E23"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1FB8F1A" w14:textId="77777777" w:rsidR="00BE27BA" w:rsidRPr="00BE27BA" w:rsidRDefault="00BE27BA" w:rsidP="00BE27BA">
            <w:pPr>
              <w:spacing w:after="0" w:line="240" w:lineRule="auto"/>
              <w:jc w:val="right"/>
              <w:rPr>
                <w:rFonts w:ascii="Times New Roman" w:eastAsia="Times New Roman" w:hAnsi="Times New Roman" w:cs="Times New Roman"/>
                <w:b/>
                <w:bCs/>
                <w:color w:val="000000"/>
                <w:lang w:eastAsia="ru-RU"/>
              </w:rPr>
            </w:pPr>
            <w:r w:rsidRPr="00BE27BA">
              <w:rPr>
                <w:rFonts w:ascii="Times New Roman" w:eastAsia="Times New Roman" w:hAnsi="Times New Roman" w:cs="Times New Roman"/>
                <w:b/>
                <w:bCs/>
                <w:color w:val="000000"/>
                <w:lang w:eastAsia="ru-RU"/>
              </w:rPr>
              <w:t>394,6</w:t>
            </w:r>
          </w:p>
        </w:tc>
      </w:tr>
      <w:tr w:rsidR="00BE27BA" w:rsidRPr="00BE27BA" w14:paraId="500C994D" w14:textId="77777777" w:rsidTr="00BE27BA">
        <w:trPr>
          <w:trHeight w:val="9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7E4C66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3.2.1</w:t>
            </w:r>
          </w:p>
        </w:tc>
        <w:tc>
          <w:tcPr>
            <w:tcW w:w="2593" w:type="pct"/>
            <w:tcBorders>
              <w:top w:val="nil"/>
              <w:left w:val="nil"/>
              <w:bottom w:val="single" w:sz="4" w:space="0" w:color="000000"/>
              <w:right w:val="single" w:sz="4" w:space="0" w:color="000000"/>
            </w:tcBorders>
            <w:shd w:val="clear" w:color="FFFFCC" w:fill="FFFFFF"/>
            <w:vAlign w:val="center"/>
            <w:hideMark/>
          </w:tcPr>
          <w:p w14:paraId="2E9D3544" w14:textId="42AFAF58"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w:t>
            </w:r>
            <w:proofErr w:type="spellStart"/>
            <w:r w:rsidRPr="00BE27BA">
              <w:rPr>
                <w:rFonts w:ascii="Times New Roman" w:eastAsia="Times New Roman" w:hAnsi="Times New Roman" w:cs="Times New Roman"/>
                <w:b/>
                <w:bCs/>
                <w:lang w:eastAsia="ru-RU"/>
              </w:rPr>
              <w:t>меропритие</w:t>
            </w:r>
            <w:proofErr w:type="spellEnd"/>
            <w:r w:rsidRPr="00BE27BA">
              <w:rPr>
                <w:rFonts w:ascii="Times New Roman" w:eastAsia="Times New Roman" w:hAnsi="Times New Roman" w:cs="Times New Roman"/>
                <w:b/>
                <w:bCs/>
                <w:lang w:eastAsia="ru-RU"/>
              </w:rPr>
              <w:t xml:space="preserve"> " Финансовая поддержка</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социально ориентированных некоммерческих организаций"</w:t>
            </w:r>
          </w:p>
        </w:tc>
        <w:tc>
          <w:tcPr>
            <w:tcW w:w="720" w:type="pct"/>
            <w:tcBorders>
              <w:top w:val="nil"/>
              <w:left w:val="nil"/>
              <w:bottom w:val="single" w:sz="4" w:space="0" w:color="000000"/>
              <w:right w:val="single" w:sz="4" w:space="0" w:color="000000"/>
            </w:tcBorders>
            <w:shd w:val="clear" w:color="FFFFCC" w:fill="FFFFFF"/>
            <w:vAlign w:val="center"/>
            <w:hideMark/>
          </w:tcPr>
          <w:p w14:paraId="60113A3B" w14:textId="77777777" w:rsidR="00BE27BA" w:rsidRPr="00BE27BA" w:rsidRDefault="00BE27BA" w:rsidP="00BE27BA">
            <w:pPr>
              <w:spacing w:after="0" w:line="240" w:lineRule="auto"/>
              <w:jc w:val="center"/>
              <w:rPr>
                <w:rFonts w:ascii="Times New Roman" w:eastAsia="Times New Roman" w:hAnsi="Times New Roman" w:cs="Times New Roman"/>
                <w:b/>
                <w:bCs/>
                <w:color w:val="000000"/>
                <w:lang w:eastAsia="ru-RU"/>
              </w:rPr>
            </w:pPr>
            <w:r w:rsidRPr="00BE27BA">
              <w:rPr>
                <w:rFonts w:ascii="Times New Roman" w:eastAsia="Times New Roman" w:hAnsi="Times New Roman" w:cs="Times New Roman"/>
                <w:b/>
                <w:bCs/>
                <w:color w:val="000000"/>
                <w:lang w:eastAsia="ru-RU"/>
              </w:rPr>
              <w:t>03 2 04 00000</w:t>
            </w:r>
          </w:p>
        </w:tc>
        <w:tc>
          <w:tcPr>
            <w:tcW w:w="246" w:type="pct"/>
            <w:tcBorders>
              <w:top w:val="nil"/>
              <w:left w:val="nil"/>
              <w:bottom w:val="single" w:sz="4" w:space="0" w:color="000000"/>
              <w:right w:val="single" w:sz="4" w:space="0" w:color="000000"/>
            </w:tcBorders>
            <w:shd w:val="clear" w:color="auto" w:fill="auto"/>
            <w:vAlign w:val="center"/>
            <w:hideMark/>
          </w:tcPr>
          <w:p w14:paraId="0FF3E30C" w14:textId="06A539AA"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A59EF45" w14:textId="5CB8C63C"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73CEE7B" w14:textId="22FD5BD8"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79591F1" w14:textId="77777777" w:rsidR="00BE27BA" w:rsidRPr="00BE27BA" w:rsidRDefault="00BE27BA" w:rsidP="00BE27BA">
            <w:pPr>
              <w:spacing w:after="0" w:line="240" w:lineRule="auto"/>
              <w:jc w:val="right"/>
              <w:rPr>
                <w:rFonts w:ascii="Times New Roman" w:eastAsia="Times New Roman" w:hAnsi="Times New Roman" w:cs="Times New Roman"/>
                <w:b/>
                <w:bCs/>
                <w:color w:val="000000"/>
                <w:lang w:eastAsia="ru-RU"/>
              </w:rPr>
            </w:pPr>
            <w:r w:rsidRPr="00BE27BA">
              <w:rPr>
                <w:rFonts w:ascii="Times New Roman" w:eastAsia="Times New Roman" w:hAnsi="Times New Roman" w:cs="Times New Roman"/>
                <w:b/>
                <w:bCs/>
                <w:color w:val="000000"/>
                <w:lang w:eastAsia="ru-RU"/>
              </w:rPr>
              <w:t>394,6</w:t>
            </w:r>
          </w:p>
        </w:tc>
      </w:tr>
      <w:tr w:rsidR="00BE27BA" w:rsidRPr="00BE27BA" w14:paraId="1DC1AD3D" w14:textId="77777777" w:rsidTr="00BE27BA">
        <w:trPr>
          <w:trHeight w:val="14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E61F525" w14:textId="1722FF37"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F063B92" w14:textId="6F5762AF"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Поддержка социально ориентированных некоммерческих организаций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20" w:type="pct"/>
            <w:tcBorders>
              <w:top w:val="nil"/>
              <w:left w:val="nil"/>
              <w:bottom w:val="single" w:sz="4" w:space="0" w:color="000000"/>
              <w:right w:val="single" w:sz="4" w:space="0" w:color="000000"/>
            </w:tcBorders>
            <w:shd w:val="clear" w:color="FFFFCC" w:fill="FFFFFF"/>
            <w:vAlign w:val="center"/>
            <w:hideMark/>
          </w:tcPr>
          <w:p w14:paraId="0D28338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03 2 04 80780</w:t>
            </w:r>
          </w:p>
        </w:tc>
        <w:tc>
          <w:tcPr>
            <w:tcW w:w="246" w:type="pct"/>
            <w:tcBorders>
              <w:top w:val="nil"/>
              <w:left w:val="nil"/>
              <w:bottom w:val="single" w:sz="4" w:space="0" w:color="000000"/>
              <w:right w:val="single" w:sz="4" w:space="0" w:color="000000"/>
            </w:tcBorders>
            <w:shd w:val="clear" w:color="FFFFCC" w:fill="FFFFFF"/>
            <w:vAlign w:val="center"/>
            <w:hideMark/>
          </w:tcPr>
          <w:p w14:paraId="5A4E3DB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600</w:t>
            </w:r>
          </w:p>
        </w:tc>
        <w:tc>
          <w:tcPr>
            <w:tcW w:w="221" w:type="pct"/>
            <w:tcBorders>
              <w:top w:val="nil"/>
              <w:left w:val="nil"/>
              <w:bottom w:val="single" w:sz="4" w:space="0" w:color="000000"/>
              <w:right w:val="single" w:sz="4" w:space="0" w:color="000000"/>
            </w:tcBorders>
            <w:shd w:val="clear" w:color="FFFFCC" w:fill="FFFFFF"/>
            <w:vAlign w:val="center"/>
            <w:hideMark/>
          </w:tcPr>
          <w:p w14:paraId="06A2E76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32953F2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2A48CF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344,6</w:t>
            </w:r>
          </w:p>
        </w:tc>
      </w:tr>
      <w:tr w:rsidR="00BE27BA" w:rsidRPr="00BE27BA" w14:paraId="6EABCFC8" w14:textId="77777777" w:rsidTr="00BE27BA">
        <w:trPr>
          <w:trHeight w:val="14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A1FC325" w14:textId="5193034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F8E2EF2" w14:textId="5477F1D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Поддержка социально ориентированных некоммерческих организаций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720" w:type="pct"/>
            <w:tcBorders>
              <w:top w:val="nil"/>
              <w:left w:val="nil"/>
              <w:bottom w:val="single" w:sz="4" w:space="0" w:color="000000"/>
              <w:right w:val="single" w:sz="4" w:space="0" w:color="000000"/>
            </w:tcBorders>
            <w:shd w:val="clear" w:color="FFFFCC" w:fill="FFFFFF"/>
            <w:vAlign w:val="center"/>
            <w:hideMark/>
          </w:tcPr>
          <w:p w14:paraId="2CABBED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03 2 04 70100</w:t>
            </w:r>
          </w:p>
        </w:tc>
        <w:tc>
          <w:tcPr>
            <w:tcW w:w="246" w:type="pct"/>
            <w:tcBorders>
              <w:top w:val="nil"/>
              <w:left w:val="nil"/>
              <w:bottom w:val="single" w:sz="4" w:space="0" w:color="000000"/>
              <w:right w:val="single" w:sz="4" w:space="0" w:color="000000"/>
            </w:tcBorders>
            <w:shd w:val="clear" w:color="FFFFCC" w:fill="FFFFFF"/>
            <w:vAlign w:val="center"/>
            <w:hideMark/>
          </w:tcPr>
          <w:p w14:paraId="53C568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600</w:t>
            </w:r>
          </w:p>
        </w:tc>
        <w:tc>
          <w:tcPr>
            <w:tcW w:w="221" w:type="pct"/>
            <w:tcBorders>
              <w:top w:val="nil"/>
              <w:left w:val="nil"/>
              <w:bottom w:val="single" w:sz="4" w:space="0" w:color="000000"/>
              <w:right w:val="single" w:sz="4" w:space="0" w:color="000000"/>
            </w:tcBorders>
            <w:shd w:val="clear" w:color="FFFFCC" w:fill="FFFFFF"/>
            <w:vAlign w:val="center"/>
            <w:hideMark/>
          </w:tcPr>
          <w:p w14:paraId="5754E4E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6EDEBDC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241E5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r>
      <w:tr w:rsidR="00BE27BA" w:rsidRPr="00BE27BA" w14:paraId="56551BD5" w14:textId="77777777" w:rsidTr="00BE27BA">
        <w:trPr>
          <w:trHeight w:val="17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04F1B1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w:t>
            </w:r>
          </w:p>
        </w:tc>
        <w:tc>
          <w:tcPr>
            <w:tcW w:w="2593" w:type="pct"/>
            <w:tcBorders>
              <w:top w:val="nil"/>
              <w:left w:val="nil"/>
              <w:bottom w:val="single" w:sz="4" w:space="0" w:color="000000"/>
              <w:right w:val="single" w:sz="4" w:space="0" w:color="000000"/>
            </w:tcBorders>
            <w:shd w:val="clear" w:color="auto" w:fill="auto"/>
            <w:vAlign w:val="center"/>
            <w:hideMark/>
          </w:tcPr>
          <w:p w14:paraId="05CE85A4"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Муниципальная программа "Обеспечение комфортным и доступным </w:t>
            </w:r>
            <w:proofErr w:type="gramStart"/>
            <w:r w:rsidRPr="00BE27BA">
              <w:rPr>
                <w:rFonts w:ascii="Times New Roman" w:eastAsia="Times New Roman" w:hAnsi="Times New Roman" w:cs="Times New Roman"/>
                <w:b/>
                <w:bCs/>
                <w:lang w:eastAsia="ru-RU"/>
              </w:rPr>
              <w:t>жильем ,</w:t>
            </w:r>
            <w:proofErr w:type="gramEnd"/>
            <w:r w:rsidRPr="00BE27BA">
              <w:rPr>
                <w:rFonts w:ascii="Times New Roman" w:eastAsia="Times New Roman" w:hAnsi="Times New Roman" w:cs="Times New Roman"/>
                <w:b/>
                <w:bCs/>
                <w:lang w:eastAsia="ru-RU"/>
              </w:rPr>
              <w:t xml:space="preserve"> коммунальными услугами и инфраструктурой жителей Каширского муниципального района Воронежской области"</w:t>
            </w:r>
          </w:p>
        </w:tc>
        <w:tc>
          <w:tcPr>
            <w:tcW w:w="720" w:type="pct"/>
            <w:tcBorders>
              <w:top w:val="nil"/>
              <w:left w:val="nil"/>
              <w:bottom w:val="single" w:sz="4" w:space="0" w:color="000000"/>
              <w:right w:val="single" w:sz="4" w:space="0" w:color="000000"/>
            </w:tcBorders>
            <w:shd w:val="clear" w:color="FFFFCC" w:fill="FFFFFF"/>
            <w:vAlign w:val="center"/>
            <w:hideMark/>
          </w:tcPr>
          <w:p w14:paraId="5EE9A0F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04 0 00 00000</w:t>
            </w:r>
          </w:p>
        </w:tc>
        <w:tc>
          <w:tcPr>
            <w:tcW w:w="246" w:type="pct"/>
            <w:tcBorders>
              <w:top w:val="nil"/>
              <w:left w:val="nil"/>
              <w:bottom w:val="single" w:sz="4" w:space="0" w:color="000000"/>
              <w:right w:val="single" w:sz="4" w:space="0" w:color="000000"/>
            </w:tcBorders>
            <w:shd w:val="clear" w:color="FFFFCC" w:fill="FFFFFF"/>
            <w:vAlign w:val="center"/>
            <w:hideMark/>
          </w:tcPr>
          <w:p w14:paraId="43D1335E" w14:textId="3FD4B41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4BAC7EDB" w14:textId="2348ADD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38B6C01" w14:textId="3891F60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6BB310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246 633,8</w:t>
            </w:r>
          </w:p>
        </w:tc>
      </w:tr>
      <w:tr w:rsidR="00BE27BA" w:rsidRPr="00BE27BA" w14:paraId="15979762" w14:textId="77777777" w:rsidTr="00BE27BA">
        <w:trPr>
          <w:trHeight w:val="7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A1993F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4.1</w:t>
            </w:r>
          </w:p>
        </w:tc>
        <w:tc>
          <w:tcPr>
            <w:tcW w:w="2593" w:type="pct"/>
            <w:tcBorders>
              <w:top w:val="nil"/>
              <w:left w:val="nil"/>
              <w:bottom w:val="single" w:sz="4" w:space="0" w:color="000000"/>
              <w:right w:val="single" w:sz="4" w:space="0" w:color="000000"/>
            </w:tcBorders>
            <w:shd w:val="clear" w:color="auto" w:fill="auto"/>
            <w:vAlign w:val="center"/>
            <w:hideMark/>
          </w:tcPr>
          <w:p w14:paraId="624F5A67"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Подпрограмма"Обеспечение</w:t>
            </w:r>
            <w:proofErr w:type="spellEnd"/>
            <w:r w:rsidRPr="00BE27BA">
              <w:rPr>
                <w:rFonts w:ascii="Times New Roman" w:eastAsia="Times New Roman" w:hAnsi="Times New Roman" w:cs="Times New Roman"/>
                <w:b/>
                <w:bCs/>
                <w:lang w:eastAsia="ru-RU"/>
              </w:rPr>
              <w:t xml:space="preserve"> жильем молодых семей"</w:t>
            </w:r>
          </w:p>
        </w:tc>
        <w:tc>
          <w:tcPr>
            <w:tcW w:w="720" w:type="pct"/>
            <w:tcBorders>
              <w:top w:val="nil"/>
              <w:left w:val="nil"/>
              <w:bottom w:val="single" w:sz="4" w:space="0" w:color="000000"/>
              <w:right w:val="single" w:sz="4" w:space="0" w:color="000000"/>
            </w:tcBorders>
            <w:shd w:val="clear" w:color="FFFFCC" w:fill="FFFFFF"/>
            <w:vAlign w:val="center"/>
            <w:hideMark/>
          </w:tcPr>
          <w:p w14:paraId="194C072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04 1 00 00000</w:t>
            </w:r>
          </w:p>
        </w:tc>
        <w:tc>
          <w:tcPr>
            <w:tcW w:w="246" w:type="pct"/>
            <w:tcBorders>
              <w:top w:val="nil"/>
              <w:left w:val="nil"/>
              <w:bottom w:val="single" w:sz="4" w:space="0" w:color="000000"/>
              <w:right w:val="single" w:sz="4" w:space="0" w:color="000000"/>
            </w:tcBorders>
            <w:shd w:val="clear" w:color="FFFFCC" w:fill="FFFFFF"/>
            <w:vAlign w:val="center"/>
            <w:hideMark/>
          </w:tcPr>
          <w:p w14:paraId="14BBF017" w14:textId="1B7A6CB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8F65250" w14:textId="5786B94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CC08420" w14:textId="0141E50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099C14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1 071,0</w:t>
            </w:r>
          </w:p>
        </w:tc>
      </w:tr>
      <w:tr w:rsidR="00BE27BA" w:rsidRPr="00BE27BA" w14:paraId="26A31ABA" w14:textId="77777777" w:rsidTr="00BE27BA">
        <w:trPr>
          <w:trHeight w:val="6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9749F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4.1.1</w:t>
            </w:r>
          </w:p>
        </w:tc>
        <w:tc>
          <w:tcPr>
            <w:tcW w:w="2593" w:type="pct"/>
            <w:tcBorders>
              <w:top w:val="nil"/>
              <w:left w:val="nil"/>
              <w:bottom w:val="single" w:sz="4" w:space="0" w:color="000000"/>
              <w:right w:val="single" w:sz="4" w:space="0" w:color="000000"/>
            </w:tcBorders>
            <w:shd w:val="clear" w:color="auto" w:fill="auto"/>
            <w:vAlign w:val="center"/>
            <w:hideMark/>
          </w:tcPr>
          <w:p w14:paraId="0DFE626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"Экономические мероприятия"</w:t>
            </w:r>
          </w:p>
        </w:tc>
        <w:tc>
          <w:tcPr>
            <w:tcW w:w="720" w:type="pct"/>
            <w:tcBorders>
              <w:top w:val="nil"/>
              <w:left w:val="nil"/>
              <w:bottom w:val="single" w:sz="4" w:space="0" w:color="000000"/>
              <w:right w:val="single" w:sz="4" w:space="0" w:color="000000"/>
            </w:tcBorders>
            <w:shd w:val="clear" w:color="FFFFCC" w:fill="FFFFFF"/>
            <w:vAlign w:val="center"/>
            <w:hideMark/>
          </w:tcPr>
          <w:p w14:paraId="7310D34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04 1 02 00000</w:t>
            </w:r>
          </w:p>
        </w:tc>
        <w:tc>
          <w:tcPr>
            <w:tcW w:w="246" w:type="pct"/>
            <w:tcBorders>
              <w:top w:val="nil"/>
              <w:left w:val="nil"/>
              <w:bottom w:val="single" w:sz="4" w:space="0" w:color="000000"/>
              <w:right w:val="single" w:sz="4" w:space="0" w:color="000000"/>
            </w:tcBorders>
            <w:shd w:val="clear" w:color="FFFFCC" w:fill="FFFFFF"/>
            <w:vAlign w:val="center"/>
            <w:hideMark/>
          </w:tcPr>
          <w:p w14:paraId="6785C219" w14:textId="7515789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1743697" w14:textId="2D045BF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25EFBD9" w14:textId="44EAE68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0F0882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1 071,0</w:t>
            </w:r>
          </w:p>
        </w:tc>
      </w:tr>
      <w:tr w:rsidR="00BE27BA" w:rsidRPr="00BE27BA" w14:paraId="6996ECF0" w14:textId="77777777" w:rsidTr="00BE27BA">
        <w:trPr>
          <w:trHeight w:val="82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A452903" w14:textId="2B3B0809"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A433C75" w14:textId="134F97A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обеспечению жильем молодых семей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707326E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1 02 L4970</w:t>
            </w:r>
          </w:p>
        </w:tc>
        <w:tc>
          <w:tcPr>
            <w:tcW w:w="246" w:type="pct"/>
            <w:tcBorders>
              <w:top w:val="nil"/>
              <w:left w:val="nil"/>
              <w:bottom w:val="single" w:sz="4" w:space="0" w:color="000000"/>
              <w:right w:val="single" w:sz="4" w:space="0" w:color="000000"/>
            </w:tcBorders>
            <w:shd w:val="clear" w:color="FFFFCC" w:fill="FFFFFF"/>
            <w:vAlign w:val="center"/>
            <w:hideMark/>
          </w:tcPr>
          <w:p w14:paraId="0CA9247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4FE7F4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10A9BF1E"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B15ACE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771,0</w:t>
            </w:r>
          </w:p>
        </w:tc>
      </w:tr>
      <w:tr w:rsidR="00BE27BA" w:rsidRPr="00BE27BA" w14:paraId="471211D4" w14:textId="77777777" w:rsidTr="00BE27BA">
        <w:trPr>
          <w:trHeight w:val="8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E0C96EA" w14:textId="08241453"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4068625" w14:textId="3D593BF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обеспечению жильем молодых семей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29550BF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1 02 L4970</w:t>
            </w:r>
          </w:p>
        </w:tc>
        <w:tc>
          <w:tcPr>
            <w:tcW w:w="246" w:type="pct"/>
            <w:tcBorders>
              <w:top w:val="nil"/>
              <w:left w:val="nil"/>
              <w:bottom w:val="single" w:sz="4" w:space="0" w:color="000000"/>
              <w:right w:val="single" w:sz="4" w:space="0" w:color="000000"/>
            </w:tcBorders>
            <w:shd w:val="clear" w:color="FFFFCC" w:fill="FFFFFF"/>
            <w:vAlign w:val="center"/>
            <w:hideMark/>
          </w:tcPr>
          <w:p w14:paraId="3EB7CF8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2CA04F1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1D08282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CF8925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300,0</w:t>
            </w:r>
          </w:p>
        </w:tc>
      </w:tr>
      <w:tr w:rsidR="00BE27BA" w:rsidRPr="00BE27BA" w14:paraId="0AF4FF00" w14:textId="77777777" w:rsidTr="00BE27BA">
        <w:trPr>
          <w:trHeight w:val="12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B42DB2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4.2</w:t>
            </w:r>
          </w:p>
        </w:tc>
        <w:tc>
          <w:tcPr>
            <w:tcW w:w="2593" w:type="pct"/>
            <w:tcBorders>
              <w:top w:val="nil"/>
              <w:left w:val="nil"/>
              <w:bottom w:val="single" w:sz="4" w:space="0" w:color="000000"/>
              <w:right w:val="single" w:sz="4" w:space="0" w:color="000000"/>
            </w:tcBorders>
            <w:shd w:val="clear" w:color="FFFFCC" w:fill="FFFFFF"/>
            <w:vAlign w:val="center"/>
            <w:hideMark/>
          </w:tcPr>
          <w:p w14:paraId="6EDDC7D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"Создание условий для обеспечения качественными услугами ЖКХ населения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4D48AC8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04 2 00 00000</w:t>
            </w:r>
          </w:p>
        </w:tc>
        <w:tc>
          <w:tcPr>
            <w:tcW w:w="246" w:type="pct"/>
            <w:tcBorders>
              <w:top w:val="nil"/>
              <w:left w:val="nil"/>
              <w:bottom w:val="single" w:sz="4" w:space="0" w:color="000000"/>
              <w:right w:val="single" w:sz="4" w:space="0" w:color="000000"/>
            </w:tcBorders>
            <w:shd w:val="clear" w:color="FFFFCC" w:fill="FFFFFF"/>
            <w:vAlign w:val="center"/>
            <w:hideMark/>
          </w:tcPr>
          <w:p w14:paraId="780F3850" w14:textId="242B3F2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AF058A2" w14:textId="11E2788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1853D8D" w14:textId="254563C2"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F97506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137 801,9</w:t>
            </w:r>
          </w:p>
        </w:tc>
      </w:tr>
      <w:tr w:rsidR="00BE27BA" w:rsidRPr="00BE27BA" w14:paraId="4E1072A3" w14:textId="77777777" w:rsidTr="00BE27BA">
        <w:trPr>
          <w:trHeight w:val="6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E76C9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4.2.1</w:t>
            </w:r>
          </w:p>
        </w:tc>
        <w:tc>
          <w:tcPr>
            <w:tcW w:w="2593" w:type="pct"/>
            <w:tcBorders>
              <w:top w:val="nil"/>
              <w:left w:val="nil"/>
              <w:bottom w:val="single" w:sz="4" w:space="0" w:color="000000"/>
              <w:right w:val="single" w:sz="4" w:space="0" w:color="000000"/>
            </w:tcBorders>
            <w:shd w:val="clear" w:color="FFFFCC" w:fill="FFFFFF"/>
            <w:vAlign w:val="center"/>
            <w:hideMark/>
          </w:tcPr>
          <w:p w14:paraId="103D51D8" w14:textId="705974FD"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"Приобретение</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коммунальной техники"</w:t>
            </w:r>
          </w:p>
        </w:tc>
        <w:tc>
          <w:tcPr>
            <w:tcW w:w="720" w:type="pct"/>
            <w:tcBorders>
              <w:top w:val="nil"/>
              <w:left w:val="nil"/>
              <w:bottom w:val="single" w:sz="4" w:space="0" w:color="000000"/>
              <w:right w:val="single" w:sz="4" w:space="0" w:color="000000"/>
            </w:tcBorders>
            <w:shd w:val="clear" w:color="FFFFCC" w:fill="FFFFFF"/>
            <w:vAlign w:val="center"/>
            <w:hideMark/>
          </w:tcPr>
          <w:p w14:paraId="1B798A7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04 2 01 00000</w:t>
            </w:r>
          </w:p>
        </w:tc>
        <w:tc>
          <w:tcPr>
            <w:tcW w:w="246" w:type="pct"/>
            <w:tcBorders>
              <w:top w:val="nil"/>
              <w:left w:val="nil"/>
              <w:bottom w:val="single" w:sz="4" w:space="0" w:color="000000"/>
              <w:right w:val="single" w:sz="4" w:space="0" w:color="000000"/>
            </w:tcBorders>
            <w:shd w:val="clear" w:color="FFFFCC" w:fill="FFFFFF"/>
            <w:vAlign w:val="center"/>
            <w:hideMark/>
          </w:tcPr>
          <w:p w14:paraId="20C287AC" w14:textId="0910989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1DB960B" w14:textId="7B55EE2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018058E" w14:textId="2D2A9BA9"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499DF1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12 103,7</w:t>
            </w:r>
          </w:p>
        </w:tc>
      </w:tr>
      <w:tr w:rsidR="00BE27BA" w:rsidRPr="00BE27BA" w14:paraId="69C6309C"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80AA5AA" w14:textId="2EFB643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B824B69" w14:textId="56F00E8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нужд)</w:t>
            </w:r>
          </w:p>
        </w:tc>
        <w:tc>
          <w:tcPr>
            <w:tcW w:w="720" w:type="pct"/>
            <w:tcBorders>
              <w:top w:val="nil"/>
              <w:left w:val="nil"/>
              <w:bottom w:val="single" w:sz="4" w:space="0" w:color="000000"/>
              <w:right w:val="single" w:sz="4" w:space="0" w:color="000000"/>
            </w:tcBorders>
            <w:shd w:val="clear" w:color="FFFFCC" w:fill="FFFFFF"/>
            <w:vAlign w:val="center"/>
            <w:hideMark/>
          </w:tcPr>
          <w:p w14:paraId="5094077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01 S8620</w:t>
            </w:r>
          </w:p>
        </w:tc>
        <w:tc>
          <w:tcPr>
            <w:tcW w:w="246" w:type="pct"/>
            <w:tcBorders>
              <w:top w:val="nil"/>
              <w:left w:val="nil"/>
              <w:bottom w:val="single" w:sz="4" w:space="0" w:color="000000"/>
              <w:right w:val="single" w:sz="4" w:space="0" w:color="000000"/>
            </w:tcBorders>
            <w:shd w:val="clear" w:color="FFFFCC" w:fill="FFFFFF"/>
            <w:vAlign w:val="center"/>
            <w:hideMark/>
          </w:tcPr>
          <w:p w14:paraId="59F0022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78E7CE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605AD71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7F9EB5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11 910,0</w:t>
            </w:r>
          </w:p>
        </w:tc>
      </w:tr>
      <w:tr w:rsidR="00BE27BA" w:rsidRPr="00BE27BA" w14:paraId="45755D25" w14:textId="77777777" w:rsidTr="00BE27BA">
        <w:trPr>
          <w:trHeight w:val="13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43BFDD" w14:textId="1EF5D8E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9247068" w14:textId="31291DC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Приобретение коммунальной специализированной техники и оборудования (Закупка товаров, работ и услуг для государственных (муниципальных)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нужд)</w:t>
            </w:r>
          </w:p>
        </w:tc>
        <w:tc>
          <w:tcPr>
            <w:tcW w:w="720" w:type="pct"/>
            <w:tcBorders>
              <w:top w:val="nil"/>
              <w:left w:val="nil"/>
              <w:bottom w:val="single" w:sz="4" w:space="0" w:color="000000"/>
              <w:right w:val="single" w:sz="4" w:space="0" w:color="000000"/>
            </w:tcBorders>
            <w:shd w:val="clear" w:color="FFFFCC" w:fill="FFFFFF"/>
            <w:vAlign w:val="center"/>
            <w:hideMark/>
          </w:tcPr>
          <w:p w14:paraId="55F907A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01 S8620</w:t>
            </w:r>
          </w:p>
        </w:tc>
        <w:tc>
          <w:tcPr>
            <w:tcW w:w="246" w:type="pct"/>
            <w:tcBorders>
              <w:top w:val="nil"/>
              <w:left w:val="nil"/>
              <w:bottom w:val="single" w:sz="4" w:space="0" w:color="000000"/>
              <w:right w:val="single" w:sz="4" w:space="0" w:color="000000"/>
            </w:tcBorders>
            <w:shd w:val="clear" w:color="FFFFCC" w:fill="FFFFFF"/>
            <w:vAlign w:val="center"/>
            <w:hideMark/>
          </w:tcPr>
          <w:p w14:paraId="4DA711D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D6366B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0967D0D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EC2E26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193,7</w:t>
            </w:r>
          </w:p>
        </w:tc>
      </w:tr>
      <w:tr w:rsidR="00BE27BA" w:rsidRPr="00BE27BA" w14:paraId="4843E289" w14:textId="77777777" w:rsidTr="00BE27BA">
        <w:trPr>
          <w:trHeight w:val="11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2831D7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4.2.2</w:t>
            </w:r>
          </w:p>
        </w:tc>
        <w:tc>
          <w:tcPr>
            <w:tcW w:w="2593" w:type="pct"/>
            <w:tcBorders>
              <w:top w:val="nil"/>
              <w:left w:val="nil"/>
              <w:bottom w:val="single" w:sz="4" w:space="0" w:color="000000"/>
              <w:right w:val="single" w:sz="4" w:space="0" w:color="000000"/>
            </w:tcBorders>
            <w:shd w:val="clear" w:color="FFFFCC" w:fill="FFFFFF"/>
            <w:vAlign w:val="center"/>
            <w:hideMark/>
          </w:tcPr>
          <w:p w14:paraId="3B0F6ECC" w14:textId="41CE6983"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"Обеспечение территорий жилой застройки</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объектами коммунальной, инженерной инфраструктуры."</w:t>
            </w:r>
          </w:p>
        </w:tc>
        <w:tc>
          <w:tcPr>
            <w:tcW w:w="720" w:type="pct"/>
            <w:tcBorders>
              <w:top w:val="nil"/>
              <w:left w:val="nil"/>
              <w:bottom w:val="single" w:sz="4" w:space="0" w:color="000000"/>
              <w:right w:val="single" w:sz="4" w:space="0" w:color="000000"/>
            </w:tcBorders>
            <w:shd w:val="clear" w:color="FFFFCC" w:fill="FFFFFF"/>
            <w:vAlign w:val="center"/>
            <w:hideMark/>
          </w:tcPr>
          <w:p w14:paraId="5A1A63E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04 2 02 00000</w:t>
            </w:r>
          </w:p>
        </w:tc>
        <w:tc>
          <w:tcPr>
            <w:tcW w:w="246" w:type="pct"/>
            <w:tcBorders>
              <w:top w:val="nil"/>
              <w:left w:val="nil"/>
              <w:bottom w:val="single" w:sz="4" w:space="0" w:color="000000"/>
              <w:right w:val="single" w:sz="4" w:space="0" w:color="000000"/>
            </w:tcBorders>
            <w:shd w:val="clear" w:color="FFFFCC" w:fill="FFFFFF"/>
            <w:vAlign w:val="center"/>
            <w:hideMark/>
          </w:tcPr>
          <w:p w14:paraId="41773596" w14:textId="7BFB94E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54F9CD4" w14:textId="7A9D6BD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A40229F" w14:textId="6C0790F5"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97CEAAD"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125 522,70</w:t>
            </w:r>
          </w:p>
        </w:tc>
      </w:tr>
      <w:tr w:rsidR="00BE27BA" w:rsidRPr="00BE27BA" w14:paraId="0D2EB12E" w14:textId="77777777" w:rsidTr="00BE27BA">
        <w:trPr>
          <w:trHeight w:val="16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F568CFD" w14:textId="34C4EB9F"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66BC357" w14:textId="37A21CA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 на реализацию мероприятий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ремонту объектов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теплоэнергетического хозяйства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4F31BD2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02 S9120</w:t>
            </w:r>
          </w:p>
        </w:tc>
        <w:tc>
          <w:tcPr>
            <w:tcW w:w="246" w:type="pct"/>
            <w:tcBorders>
              <w:top w:val="nil"/>
              <w:left w:val="nil"/>
              <w:bottom w:val="single" w:sz="4" w:space="0" w:color="000000"/>
              <w:right w:val="single" w:sz="4" w:space="0" w:color="000000"/>
            </w:tcBorders>
            <w:shd w:val="clear" w:color="FFFFCC" w:fill="FFFFFF"/>
            <w:vAlign w:val="center"/>
            <w:hideMark/>
          </w:tcPr>
          <w:p w14:paraId="4231F46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117AFE7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36803721"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FCFAD0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11 311,30</w:t>
            </w:r>
          </w:p>
        </w:tc>
      </w:tr>
      <w:tr w:rsidR="00BE27BA" w:rsidRPr="00BE27BA" w14:paraId="6980E07F"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34FE316" w14:textId="0A4C6F2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AC7B7BB" w14:textId="52BB869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 на обеспечение уличного освещения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1AE05AA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02 S8670</w:t>
            </w:r>
          </w:p>
        </w:tc>
        <w:tc>
          <w:tcPr>
            <w:tcW w:w="246" w:type="pct"/>
            <w:tcBorders>
              <w:top w:val="nil"/>
              <w:left w:val="nil"/>
              <w:bottom w:val="single" w:sz="4" w:space="0" w:color="000000"/>
              <w:right w:val="single" w:sz="4" w:space="0" w:color="000000"/>
            </w:tcBorders>
            <w:shd w:val="clear" w:color="FFFFCC" w:fill="FFFFFF"/>
            <w:vAlign w:val="center"/>
            <w:hideMark/>
          </w:tcPr>
          <w:p w14:paraId="2C016FD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4E2D2C8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36131110"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482659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1 303,0</w:t>
            </w:r>
          </w:p>
        </w:tc>
      </w:tr>
      <w:tr w:rsidR="00BE27BA" w:rsidRPr="00BE27BA" w14:paraId="4F0E3545" w14:textId="77777777" w:rsidTr="00BE27BA">
        <w:trPr>
          <w:trHeight w:val="15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0314547" w14:textId="79D58EBC"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4D3B5FCD" w14:textId="2FEBE45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капитальные вложения в объекты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муниципальной собственности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79D71F5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02 S9770</w:t>
            </w:r>
          </w:p>
        </w:tc>
        <w:tc>
          <w:tcPr>
            <w:tcW w:w="246" w:type="pct"/>
            <w:tcBorders>
              <w:top w:val="nil"/>
              <w:left w:val="nil"/>
              <w:bottom w:val="single" w:sz="4" w:space="0" w:color="000000"/>
              <w:right w:val="single" w:sz="4" w:space="0" w:color="000000"/>
            </w:tcBorders>
            <w:shd w:val="clear" w:color="FFFFCC" w:fill="FFFFFF"/>
            <w:vAlign w:val="center"/>
            <w:hideMark/>
          </w:tcPr>
          <w:p w14:paraId="4CDA9E6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9FBC60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4AE9215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CB0A09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4 700,0</w:t>
            </w:r>
          </w:p>
        </w:tc>
      </w:tr>
      <w:tr w:rsidR="00BE27BA" w:rsidRPr="00BE27BA" w14:paraId="46B5B9C1" w14:textId="77777777" w:rsidTr="00BE27BA">
        <w:trPr>
          <w:trHeight w:val="14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F1E85AF" w14:textId="564136D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0FB80D1" w14:textId="1F36856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капитальные вложения в объекты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муниципальной собственности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4B89775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02 S9780</w:t>
            </w:r>
          </w:p>
        </w:tc>
        <w:tc>
          <w:tcPr>
            <w:tcW w:w="246" w:type="pct"/>
            <w:tcBorders>
              <w:top w:val="nil"/>
              <w:left w:val="nil"/>
              <w:bottom w:val="single" w:sz="4" w:space="0" w:color="000000"/>
              <w:right w:val="single" w:sz="4" w:space="0" w:color="000000"/>
            </w:tcBorders>
            <w:shd w:val="clear" w:color="FFFFCC" w:fill="FFFFFF"/>
            <w:vAlign w:val="center"/>
            <w:hideMark/>
          </w:tcPr>
          <w:p w14:paraId="73B32A6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3B6E9DC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1DA734D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2A3886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107 618,9</w:t>
            </w:r>
          </w:p>
        </w:tc>
      </w:tr>
      <w:tr w:rsidR="00BE27BA" w:rsidRPr="00BE27BA" w14:paraId="6A28A144" w14:textId="77777777" w:rsidTr="00BE27BA">
        <w:trPr>
          <w:trHeight w:val="14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4A3FA21" w14:textId="4EF1B91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1BF95BC" w14:textId="66CECCB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капитальные вложения в объекты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муниципальной собственности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0DE02DA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02 S8100</w:t>
            </w:r>
          </w:p>
        </w:tc>
        <w:tc>
          <w:tcPr>
            <w:tcW w:w="246" w:type="pct"/>
            <w:tcBorders>
              <w:top w:val="nil"/>
              <w:left w:val="nil"/>
              <w:bottom w:val="single" w:sz="4" w:space="0" w:color="000000"/>
              <w:right w:val="single" w:sz="4" w:space="0" w:color="000000"/>
            </w:tcBorders>
            <w:shd w:val="clear" w:color="FFFFCC" w:fill="FFFFFF"/>
            <w:vAlign w:val="center"/>
            <w:hideMark/>
          </w:tcPr>
          <w:p w14:paraId="6C44502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13C31AD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3EE998E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29C886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589,5</w:t>
            </w:r>
          </w:p>
        </w:tc>
      </w:tr>
      <w:tr w:rsidR="00BE27BA" w:rsidRPr="00BE27BA" w14:paraId="088278D1" w14:textId="77777777" w:rsidTr="00BE27BA">
        <w:trPr>
          <w:trHeight w:val="9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3BF981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4.2.3</w:t>
            </w:r>
          </w:p>
        </w:tc>
        <w:tc>
          <w:tcPr>
            <w:tcW w:w="2593" w:type="pct"/>
            <w:tcBorders>
              <w:top w:val="nil"/>
              <w:left w:val="nil"/>
              <w:bottom w:val="single" w:sz="4" w:space="0" w:color="000000"/>
              <w:right w:val="single" w:sz="4" w:space="0" w:color="000000"/>
            </w:tcBorders>
            <w:shd w:val="clear" w:color="FFFFCC" w:fill="FFFFFF"/>
            <w:vAlign w:val="center"/>
            <w:hideMark/>
          </w:tcPr>
          <w:p w14:paraId="583AF496" w14:textId="6A71D90C"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w:t>
            </w:r>
            <w:proofErr w:type="spellStart"/>
            <w:r w:rsidRPr="00BE27BA">
              <w:rPr>
                <w:rFonts w:ascii="Times New Roman" w:eastAsia="Times New Roman" w:hAnsi="Times New Roman" w:cs="Times New Roman"/>
                <w:b/>
                <w:bCs/>
                <w:lang w:eastAsia="ru-RU"/>
              </w:rPr>
              <w:t>Формированние</w:t>
            </w:r>
            <w:proofErr w:type="spellEnd"/>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 xml:space="preserve">благоприятной экологической обстановки" </w:t>
            </w:r>
          </w:p>
        </w:tc>
        <w:tc>
          <w:tcPr>
            <w:tcW w:w="720" w:type="pct"/>
            <w:tcBorders>
              <w:top w:val="nil"/>
              <w:left w:val="nil"/>
              <w:bottom w:val="single" w:sz="4" w:space="0" w:color="000000"/>
              <w:right w:val="single" w:sz="4" w:space="0" w:color="000000"/>
            </w:tcBorders>
            <w:shd w:val="clear" w:color="FFFFCC" w:fill="FFFFFF"/>
            <w:vAlign w:val="center"/>
            <w:hideMark/>
          </w:tcPr>
          <w:p w14:paraId="68C601D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04 2 03 00000</w:t>
            </w:r>
          </w:p>
        </w:tc>
        <w:tc>
          <w:tcPr>
            <w:tcW w:w="246" w:type="pct"/>
            <w:tcBorders>
              <w:top w:val="nil"/>
              <w:left w:val="nil"/>
              <w:bottom w:val="single" w:sz="4" w:space="0" w:color="000000"/>
              <w:right w:val="single" w:sz="4" w:space="0" w:color="000000"/>
            </w:tcBorders>
            <w:shd w:val="clear" w:color="FFFFCC" w:fill="FFFFFF"/>
            <w:vAlign w:val="center"/>
            <w:hideMark/>
          </w:tcPr>
          <w:p w14:paraId="0F41B621" w14:textId="49B73F4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6F4D0B9" w14:textId="2C318E2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8F84703" w14:textId="4EC8FC18"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7C916F4"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175,5</w:t>
            </w:r>
          </w:p>
        </w:tc>
      </w:tr>
      <w:tr w:rsidR="00BE27BA" w:rsidRPr="00BE27BA" w14:paraId="4714F1B5" w14:textId="77777777" w:rsidTr="00BE27BA">
        <w:trPr>
          <w:trHeight w:val="7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061AC2A" w14:textId="22B6679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E16909E" w14:textId="28FE478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по охране окружающей среды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(Межбюджетные трансферты) </w:t>
            </w:r>
          </w:p>
        </w:tc>
        <w:tc>
          <w:tcPr>
            <w:tcW w:w="720" w:type="pct"/>
            <w:tcBorders>
              <w:top w:val="nil"/>
              <w:left w:val="nil"/>
              <w:bottom w:val="single" w:sz="4" w:space="0" w:color="000000"/>
              <w:right w:val="single" w:sz="4" w:space="0" w:color="000000"/>
            </w:tcBorders>
            <w:shd w:val="clear" w:color="FFFFCC" w:fill="FFFFFF"/>
            <w:vAlign w:val="center"/>
            <w:hideMark/>
          </w:tcPr>
          <w:p w14:paraId="12B6AA3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04 2 03 80400</w:t>
            </w:r>
          </w:p>
        </w:tc>
        <w:tc>
          <w:tcPr>
            <w:tcW w:w="246" w:type="pct"/>
            <w:tcBorders>
              <w:top w:val="nil"/>
              <w:left w:val="nil"/>
              <w:bottom w:val="single" w:sz="4" w:space="0" w:color="000000"/>
              <w:right w:val="single" w:sz="4" w:space="0" w:color="000000"/>
            </w:tcBorders>
            <w:shd w:val="clear" w:color="FFFFCC" w:fill="FFFFFF"/>
            <w:vAlign w:val="center"/>
            <w:hideMark/>
          </w:tcPr>
          <w:p w14:paraId="04AC7E9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687FFC7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235" w:type="pct"/>
            <w:tcBorders>
              <w:top w:val="nil"/>
              <w:left w:val="nil"/>
              <w:bottom w:val="single" w:sz="4" w:space="0" w:color="000000"/>
              <w:right w:val="nil"/>
            </w:tcBorders>
            <w:shd w:val="clear" w:color="FFFFCC" w:fill="FFFFFF"/>
            <w:vAlign w:val="center"/>
            <w:hideMark/>
          </w:tcPr>
          <w:p w14:paraId="1105CDEF"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6B9F5B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175,5</w:t>
            </w:r>
          </w:p>
        </w:tc>
      </w:tr>
      <w:tr w:rsidR="00BE27BA" w:rsidRPr="00BE27BA" w14:paraId="5F8357F5" w14:textId="77777777" w:rsidTr="00BE27BA">
        <w:trPr>
          <w:trHeight w:val="9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989806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4.3</w:t>
            </w:r>
          </w:p>
        </w:tc>
        <w:tc>
          <w:tcPr>
            <w:tcW w:w="2593" w:type="pct"/>
            <w:tcBorders>
              <w:top w:val="nil"/>
              <w:left w:val="nil"/>
              <w:bottom w:val="single" w:sz="4" w:space="0" w:color="000000"/>
              <w:right w:val="single" w:sz="4" w:space="0" w:color="000000"/>
            </w:tcBorders>
            <w:shd w:val="clear" w:color="auto" w:fill="auto"/>
            <w:vAlign w:val="center"/>
            <w:hideMark/>
          </w:tcPr>
          <w:p w14:paraId="7B0EB19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"Развитие транспортной системы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7DC11D4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04 3 00 00000</w:t>
            </w:r>
          </w:p>
        </w:tc>
        <w:tc>
          <w:tcPr>
            <w:tcW w:w="246" w:type="pct"/>
            <w:tcBorders>
              <w:top w:val="nil"/>
              <w:left w:val="nil"/>
              <w:bottom w:val="single" w:sz="4" w:space="0" w:color="000000"/>
              <w:right w:val="single" w:sz="4" w:space="0" w:color="000000"/>
            </w:tcBorders>
            <w:shd w:val="clear" w:color="FFFFCC" w:fill="FFFFFF"/>
            <w:vAlign w:val="center"/>
            <w:hideMark/>
          </w:tcPr>
          <w:p w14:paraId="748D9BE3" w14:textId="54DD395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7A244FA" w14:textId="584BB7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73D3238" w14:textId="2B3F0E4B"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1BC4A82"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107 760,9</w:t>
            </w:r>
          </w:p>
        </w:tc>
      </w:tr>
      <w:tr w:rsidR="00BE27BA" w:rsidRPr="00BE27BA" w14:paraId="475D2935" w14:textId="77777777" w:rsidTr="00BE27BA">
        <w:trPr>
          <w:trHeight w:val="6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CD2403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4.3.1</w:t>
            </w:r>
          </w:p>
        </w:tc>
        <w:tc>
          <w:tcPr>
            <w:tcW w:w="2593" w:type="pct"/>
            <w:tcBorders>
              <w:top w:val="nil"/>
              <w:left w:val="nil"/>
              <w:bottom w:val="single" w:sz="4" w:space="0" w:color="000000"/>
              <w:right w:val="single" w:sz="4" w:space="0" w:color="000000"/>
            </w:tcBorders>
            <w:shd w:val="clear" w:color="auto" w:fill="auto"/>
            <w:vAlign w:val="center"/>
            <w:hideMark/>
          </w:tcPr>
          <w:p w14:paraId="38F6ABF7"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"Развитие автомобильных дорог общего пользования"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6A2FF3B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04 3 01 00000</w:t>
            </w:r>
          </w:p>
        </w:tc>
        <w:tc>
          <w:tcPr>
            <w:tcW w:w="246" w:type="pct"/>
            <w:tcBorders>
              <w:top w:val="nil"/>
              <w:left w:val="nil"/>
              <w:bottom w:val="single" w:sz="4" w:space="0" w:color="000000"/>
              <w:right w:val="single" w:sz="4" w:space="0" w:color="000000"/>
            </w:tcBorders>
            <w:shd w:val="clear" w:color="FFFFCC" w:fill="FFFFFF"/>
            <w:vAlign w:val="center"/>
            <w:hideMark/>
          </w:tcPr>
          <w:p w14:paraId="4CA60DF9" w14:textId="75556D3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972D669" w14:textId="3C21178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5984286" w14:textId="3ACDF9BF"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D3CFA5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107 760,9</w:t>
            </w:r>
          </w:p>
        </w:tc>
      </w:tr>
      <w:tr w:rsidR="00BE27BA" w:rsidRPr="00BE27BA" w14:paraId="7DA71655"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C02C047" w14:textId="224B740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0973E74" w14:textId="29C9EC5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7543E01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04 3 01 81290</w:t>
            </w:r>
          </w:p>
        </w:tc>
        <w:tc>
          <w:tcPr>
            <w:tcW w:w="246" w:type="pct"/>
            <w:tcBorders>
              <w:top w:val="nil"/>
              <w:left w:val="nil"/>
              <w:bottom w:val="single" w:sz="4" w:space="0" w:color="000000"/>
              <w:right w:val="single" w:sz="4" w:space="0" w:color="000000"/>
            </w:tcBorders>
            <w:shd w:val="clear" w:color="FFFFCC" w:fill="FFFFFF"/>
            <w:vAlign w:val="center"/>
            <w:hideMark/>
          </w:tcPr>
          <w:p w14:paraId="47F917F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3A1851F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520C58C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EB6960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19 889,3</w:t>
            </w:r>
          </w:p>
        </w:tc>
      </w:tr>
      <w:tr w:rsidR="00BE27BA" w:rsidRPr="00BE27BA" w14:paraId="1F1A7C2B" w14:textId="77777777" w:rsidTr="00BE27BA">
        <w:trPr>
          <w:trHeight w:val="14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E10C221" w14:textId="30F117F3"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3F41A38" w14:textId="1E9C219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развитию сети автомобильных дорог общего пользования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369EB2F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 3 01 S8850</w:t>
            </w:r>
          </w:p>
        </w:tc>
        <w:tc>
          <w:tcPr>
            <w:tcW w:w="246" w:type="pct"/>
            <w:tcBorders>
              <w:top w:val="nil"/>
              <w:left w:val="nil"/>
              <w:bottom w:val="single" w:sz="4" w:space="0" w:color="000000"/>
              <w:right w:val="single" w:sz="4" w:space="0" w:color="000000"/>
            </w:tcBorders>
            <w:shd w:val="clear" w:color="FFFFCC" w:fill="FFFFFF"/>
            <w:vAlign w:val="center"/>
            <w:hideMark/>
          </w:tcPr>
          <w:p w14:paraId="014427F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2EBDE2B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45AFFC0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B643A3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87 871,6</w:t>
            </w:r>
          </w:p>
        </w:tc>
      </w:tr>
      <w:tr w:rsidR="00BE27BA" w:rsidRPr="00BE27BA" w14:paraId="1F98C563" w14:textId="77777777" w:rsidTr="00BE27BA">
        <w:trPr>
          <w:trHeight w:val="11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61A40D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5</w:t>
            </w:r>
          </w:p>
        </w:tc>
        <w:tc>
          <w:tcPr>
            <w:tcW w:w="2593" w:type="pct"/>
            <w:tcBorders>
              <w:top w:val="nil"/>
              <w:left w:val="nil"/>
              <w:bottom w:val="single" w:sz="4" w:space="0" w:color="auto"/>
              <w:right w:val="single" w:sz="4" w:space="0" w:color="auto"/>
            </w:tcBorders>
            <w:shd w:val="clear" w:color="FFFFCC" w:fill="FFFFFF"/>
            <w:vAlign w:val="center"/>
            <w:hideMark/>
          </w:tcPr>
          <w:p w14:paraId="4836029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МП "Развитие сельского </w:t>
            </w:r>
            <w:proofErr w:type="spellStart"/>
            <w:proofErr w:type="gramStart"/>
            <w:r w:rsidRPr="00BE27BA">
              <w:rPr>
                <w:rFonts w:ascii="Times New Roman" w:eastAsia="Times New Roman" w:hAnsi="Times New Roman" w:cs="Times New Roman"/>
                <w:b/>
                <w:bCs/>
                <w:lang w:eastAsia="ru-RU"/>
              </w:rPr>
              <w:t>хозяйства,производства</w:t>
            </w:r>
            <w:proofErr w:type="spellEnd"/>
            <w:proofErr w:type="gramEnd"/>
            <w:r w:rsidRPr="00BE27BA">
              <w:rPr>
                <w:rFonts w:ascii="Times New Roman" w:eastAsia="Times New Roman" w:hAnsi="Times New Roman" w:cs="Times New Roman"/>
                <w:b/>
                <w:bCs/>
                <w:lang w:eastAsia="ru-RU"/>
              </w:rPr>
              <w:t xml:space="preserve"> пищевых продуктов и инфраструктуры агропродовольственного рынка"</w:t>
            </w:r>
          </w:p>
        </w:tc>
        <w:tc>
          <w:tcPr>
            <w:tcW w:w="720" w:type="pct"/>
            <w:tcBorders>
              <w:top w:val="nil"/>
              <w:left w:val="nil"/>
              <w:bottom w:val="single" w:sz="4" w:space="0" w:color="auto"/>
              <w:right w:val="single" w:sz="4" w:space="0" w:color="auto"/>
            </w:tcBorders>
            <w:shd w:val="clear" w:color="FFFFCC" w:fill="FFFFFF"/>
            <w:noWrap/>
            <w:vAlign w:val="center"/>
            <w:hideMark/>
          </w:tcPr>
          <w:p w14:paraId="5B0E6B8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05 0 00 00000</w:t>
            </w:r>
          </w:p>
        </w:tc>
        <w:tc>
          <w:tcPr>
            <w:tcW w:w="246" w:type="pct"/>
            <w:tcBorders>
              <w:top w:val="nil"/>
              <w:left w:val="nil"/>
              <w:bottom w:val="single" w:sz="4" w:space="0" w:color="000000"/>
              <w:right w:val="single" w:sz="4" w:space="0" w:color="000000"/>
            </w:tcBorders>
            <w:shd w:val="clear" w:color="FFFFCC" w:fill="FFFFFF"/>
            <w:vAlign w:val="center"/>
            <w:hideMark/>
          </w:tcPr>
          <w:p w14:paraId="534083AB" w14:textId="6057F37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D081E98" w14:textId="4076176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B8AA780" w14:textId="08038EB0"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148C42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296 086,2</w:t>
            </w:r>
          </w:p>
        </w:tc>
      </w:tr>
      <w:tr w:rsidR="00BE27BA" w:rsidRPr="00BE27BA" w14:paraId="46C65E72" w14:textId="77777777" w:rsidTr="00BE27BA">
        <w:trPr>
          <w:trHeight w:val="11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2D91E9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5.1</w:t>
            </w:r>
          </w:p>
        </w:tc>
        <w:tc>
          <w:tcPr>
            <w:tcW w:w="2593" w:type="pct"/>
            <w:tcBorders>
              <w:top w:val="nil"/>
              <w:left w:val="nil"/>
              <w:bottom w:val="nil"/>
              <w:right w:val="nil"/>
            </w:tcBorders>
            <w:shd w:val="clear" w:color="FFFFCC" w:fill="FFFFFF"/>
            <w:vAlign w:val="center"/>
            <w:hideMark/>
          </w:tcPr>
          <w:p w14:paraId="1E764B9D"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Подпрограмма"Комплексное</w:t>
            </w:r>
            <w:proofErr w:type="spellEnd"/>
            <w:r w:rsidRPr="00BE27BA">
              <w:rPr>
                <w:rFonts w:ascii="Times New Roman" w:eastAsia="Times New Roman" w:hAnsi="Times New Roman" w:cs="Times New Roman"/>
                <w:b/>
                <w:bCs/>
                <w:lang w:eastAsia="ru-RU"/>
              </w:rPr>
              <w:t xml:space="preserve"> развитие сельских территорий Каширского муниципального района Воронежской области "</w:t>
            </w:r>
          </w:p>
        </w:tc>
        <w:tc>
          <w:tcPr>
            <w:tcW w:w="720" w:type="pct"/>
            <w:tcBorders>
              <w:top w:val="nil"/>
              <w:left w:val="single" w:sz="4" w:space="0" w:color="auto"/>
              <w:bottom w:val="single" w:sz="4" w:space="0" w:color="auto"/>
              <w:right w:val="single" w:sz="4" w:space="0" w:color="auto"/>
            </w:tcBorders>
            <w:shd w:val="clear" w:color="FFFFCC" w:fill="FFFFFF"/>
            <w:noWrap/>
            <w:vAlign w:val="center"/>
            <w:hideMark/>
          </w:tcPr>
          <w:p w14:paraId="3B3F7C9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05 2 00 00000</w:t>
            </w:r>
          </w:p>
        </w:tc>
        <w:tc>
          <w:tcPr>
            <w:tcW w:w="246" w:type="pct"/>
            <w:tcBorders>
              <w:top w:val="nil"/>
              <w:left w:val="nil"/>
              <w:bottom w:val="single" w:sz="4" w:space="0" w:color="000000"/>
              <w:right w:val="single" w:sz="4" w:space="0" w:color="000000"/>
            </w:tcBorders>
            <w:shd w:val="clear" w:color="FFFFCC" w:fill="FFFFFF"/>
            <w:vAlign w:val="center"/>
            <w:hideMark/>
          </w:tcPr>
          <w:p w14:paraId="0D9B42F6" w14:textId="231729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864A140" w14:textId="1EFBA2C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78ACB78" w14:textId="6818BE00"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2ACB5C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296 086,2</w:t>
            </w:r>
          </w:p>
        </w:tc>
      </w:tr>
      <w:tr w:rsidR="00BE27BA" w:rsidRPr="00BE27BA" w14:paraId="449F064E" w14:textId="77777777" w:rsidTr="00BE27BA">
        <w:trPr>
          <w:trHeight w:val="9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3221C5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5.1.1</w:t>
            </w:r>
          </w:p>
        </w:tc>
        <w:tc>
          <w:tcPr>
            <w:tcW w:w="2593" w:type="pct"/>
            <w:tcBorders>
              <w:top w:val="nil"/>
              <w:left w:val="nil"/>
              <w:bottom w:val="single" w:sz="4" w:space="0" w:color="000000"/>
              <w:right w:val="single" w:sz="4" w:space="0" w:color="000000"/>
            </w:tcBorders>
            <w:shd w:val="clear" w:color="FFFFCC" w:fill="FFFFFF"/>
            <w:vAlign w:val="center"/>
            <w:hideMark/>
          </w:tcPr>
          <w:p w14:paraId="0EA7440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"Создание и развитие инфраструктуры на сельских территориях"</w:t>
            </w:r>
          </w:p>
        </w:tc>
        <w:tc>
          <w:tcPr>
            <w:tcW w:w="720" w:type="pct"/>
            <w:tcBorders>
              <w:top w:val="nil"/>
              <w:left w:val="nil"/>
              <w:bottom w:val="single" w:sz="4" w:space="0" w:color="auto"/>
              <w:right w:val="single" w:sz="4" w:space="0" w:color="auto"/>
            </w:tcBorders>
            <w:shd w:val="clear" w:color="FFFFCC" w:fill="FFFFFF"/>
            <w:noWrap/>
            <w:vAlign w:val="center"/>
            <w:hideMark/>
          </w:tcPr>
          <w:p w14:paraId="41E8858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05 2 02 00000</w:t>
            </w:r>
          </w:p>
        </w:tc>
        <w:tc>
          <w:tcPr>
            <w:tcW w:w="246" w:type="pct"/>
            <w:tcBorders>
              <w:top w:val="nil"/>
              <w:left w:val="nil"/>
              <w:bottom w:val="single" w:sz="4" w:space="0" w:color="000000"/>
              <w:right w:val="single" w:sz="4" w:space="0" w:color="000000"/>
            </w:tcBorders>
            <w:shd w:val="clear" w:color="FFFFCC" w:fill="FFFFFF"/>
            <w:vAlign w:val="center"/>
            <w:hideMark/>
          </w:tcPr>
          <w:p w14:paraId="10573123" w14:textId="1E782AF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C04BBD1" w14:textId="47330A0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CA6324A" w14:textId="6D7B316D"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EE43A57"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296 086,2</w:t>
            </w:r>
          </w:p>
        </w:tc>
      </w:tr>
      <w:tr w:rsidR="00BE27BA" w:rsidRPr="00BE27BA" w14:paraId="416349A2" w14:textId="77777777" w:rsidTr="00BE27BA">
        <w:trPr>
          <w:trHeight w:val="9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3C1AAFD" w14:textId="4632B169"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57C97EC8"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Развитие транспортной инфраструктуры на сельских территориях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6811947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L3720</w:t>
            </w:r>
          </w:p>
        </w:tc>
        <w:tc>
          <w:tcPr>
            <w:tcW w:w="246" w:type="pct"/>
            <w:tcBorders>
              <w:top w:val="nil"/>
              <w:left w:val="nil"/>
              <w:bottom w:val="single" w:sz="4" w:space="0" w:color="000000"/>
              <w:right w:val="single" w:sz="4" w:space="0" w:color="000000"/>
            </w:tcBorders>
            <w:shd w:val="clear" w:color="FFFFCC" w:fill="FFFFFF"/>
            <w:vAlign w:val="center"/>
            <w:hideMark/>
          </w:tcPr>
          <w:p w14:paraId="0578D8C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0821B57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103C8322"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C7F797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129 056,1</w:t>
            </w:r>
          </w:p>
        </w:tc>
      </w:tr>
      <w:tr w:rsidR="00BE27BA" w:rsidRPr="00BE27BA" w14:paraId="7A66ADC3"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90C944F" w14:textId="4CE786D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2A266FB"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Развитие транспортной инфраструктуры на сельских территориях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7B555B3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L3720</w:t>
            </w:r>
          </w:p>
        </w:tc>
        <w:tc>
          <w:tcPr>
            <w:tcW w:w="246" w:type="pct"/>
            <w:tcBorders>
              <w:top w:val="nil"/>
              <w:left w:val="nil"/>
              <w:bottom w:val="single" w:sz="4" w:space="0" w:color="000000"/>
              <w:right w:val="single" w:sz="4" w:space="0" w:color="000000"/>
            </w:tcBorders>
            <w:shd w:val="clear" w:color="FFFFCC" w:fill="FFFFFF"/>
            <w:vAlign w:val="center"/>
            <w:hideMark/>
          </w:tcPr>
          <w:p w14:paraId="1499110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4F2E9D9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4A60B39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09</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AD5E2B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143,6</w:t>
            </w:r>
          </w:p>
        </w:tc>
      </w:tr>
      <w:tr w:rsidR="00BE27BA" w:rsidRPr="00BE27BA" w14:paraId="3F2E0FCB"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0250FA5" w14:textId="4C96E7B4"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8D605E2" w14:textId="29D439E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05AC79E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L5760</w:t>
            </w:r>
          </w:p>
        </w:tc>
        <w:tc>
          <w:tcPr>
            <w:tcW w:w="246" w:type="pct"/>
            <w:tcBorders>
              <w:top w:val="nil"/>
              <w:left w:val="nil"/>
              <w:bottom w:val="single" w:sz="4" w:space="0" w:color="000000"/>
              <w:right w:val="single" w:sz="4" w:space="0" w:color="000000"/>
            </w:tcBorders>
            <w:shd w:val="clear" w:color="FFFFCC" w:fill="FFFFFF"/>
            <w:vAlign w:val="center"/>
            <w:hideMark/>
          </w:tcPr>
          <w:p w14:paraId="44CC913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6EBDB1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5140378D"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79FF95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1 263,4</w:t>
            </w:r>
          </w:p>
        </w:tc>
      </w:tr>
      <w:tr w:rsidR="00BE27BA" w:rsidRPr="00BE27BA" w14:paraId="59CA1F7B"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520C2A0" w14:textId="43FA253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4D752D6" w14:textId="1E9DC35A"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4391A5F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L5760</w:t>
            </w:r>
          </w:p>
        </w:tc>
        <w:tc>
          <w:tcPr>
            <w:tcW w:w="246" w:type="pct"/>
            <w:tcBorders>
              <w:top w:val="nil"/>
              <w:left w:val="nil"/>
              <w:bottom w:val="single" w:sz="4" w:space="0" w:color="000000"/>
              <w:right w:val="single" w:sz="4" w:space="0" w:color="000000"/>
            </w:tcBorders>
            <w:shd w:val="clear" w:color="FFFFCC" w:fill="FFFFFF"/>
            <w:vAlign w:val="center"/>
            <w:hideMark/>
          </w:tcPr>
          <w:p w14:paraId="459A01B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4040169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235" w:type="pct"/>
            <w:tcBorders>
              <w:top w:val="nil"/>
              <w:left w:val="nil"/>
              <w:bottom w:val="single" w:sz="4" w:space="0" w:color="000000"/>
              <w:right w:val="nil"/>
            </w:tcBorders>
            <w:shd w:val="clear" w:color="FFFFCC" w:fill="FFFFFF"/>
            <w:vAlign w:val="center"/>
            <w:hideMark/>
          </w:tcPr>
          <w:p w14:paraId="75B00555"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CC9839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270,7</w:t>
            </w:r>
          </w:p>
        </w:tc>
      </w:tr>
      <w:tr w:rsidR="00BE27BA" w:rsidRPr="00BE27BA" w14:paraId="6E65C476"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A26939E" w14:textId="42C57814"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4F9D762" w14:textId="586BFF0F"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2FC8B34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A5760</w:t>
            </w:r>
          </w:p>
        </w:tc>
        <w:tc>
          <w:tcPr>
            <w:tcW w:w="246" w:type="pct"/>
            <w:tcBorders>
              <w:top w:val="nil"/>
              <w:left w:val="nil"/>
              <w:bottom w:val="single" w:sz="4" w:space="0" w:color="000000"/>
              <w:right w:val="single" w:sz="4" w:space="0" w:color="000000"/>
            </w:tcBorders>
            <w:shd w:val="clear" w:color="FFFFCC" w:fill="FFFFFF"/>
            <w:vAlign w:val="center"/>
            <w:hideMark/>
          </w:tcPr>
          <w:p w14:paraId="41927B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2B8CDCD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single" w:sz="4" w:space="0" w:color="000000"/>
              <w:right w:val="nil"/>
            </w:tcBorders>
            <w:shd w:val="clear" w:color="FFFFCC" w:fill="FFFFFF"/>
            <w:vAlign w:val="center"/>
            <w:hideMark/>
          </w:tcPr>
          <w:p w14:paraId="56002BD8"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F9EE93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60 000,0</w:t>
            </w:r>
          </w:p>
        </w:tc>
      </w:tr>
      <w:tr w:rsidR="00BE27BA" w:rsidRPr="00BE27BA" w14:paraId="7B5D43DF"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12EC8C5" w14:textId="0A94948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AD9089C" w14:textId="16A01153"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432BF06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A5760</w:t>
            </w:r>
          </w:p>
        </w:tc>
        <w:tc>
          <w:tcPr>
            <w:tcW w:w="246" w:type="pct"/>
            <w:tcBorders>
              <w:top w:val="nil"/>
              <w:left w:val="nil"/>
              <w:bottom w:val="single" w:sz="4" w:space="0" w:color="000000"/>
              <w:right w:val="single" w:sz="4" w:space="0" w:color="000000"/>
            </w:tcBorders>
            <w:shd w:val="clear" w:color="FFFFCC" w:fill="FFFFFF"/>
            <w:vAlign w:val="center"/>
            <w:hideMark/>
          </w:tcPr>
          <w:p w14:paraId="07B1C3C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55</w:t>
            </w:r>
          </w:p>
        </w:tc>
        <w:tc>
          <w:tcPr>
            <w:tcW w:w="221" w:type="pct"/>
            <w:tcBorders>
              <w:top w:val="nil"/>
              <w:left w:val="nil"/>
              <w:bottom w:val="single" w:sz="4" w:space="0" w:color="000000"/>
              <w:right w:val="single" w:sz="4" w:space="0" w:color="000000"/>
            </w:tcBorders>
            <w:shd w:val="clear" w:color="FFFFCC" w:fill="FFFFFF"/>
            <w:vAlign w:val="center"/>
            <w:hideMark/>
          </w:tcPr>
          <w:p w14:paraId="49B0A3E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single" w:sz="4" w:space="0" w:color="000000"/>
              <w:right w:val="nil"/>
            </w:tcBorders>
            <w:shd w:val="clear" w:color="FFFFCC" w:fill="FFFFFF"/>
            <w:vAlign w:val="center"/>
            <w:hideMark/>
          </w:tcPr>
          <w:p w14:paraId="188BA88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0CC5EC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241,0</w:t>
            </w:r>
          </w:p>
        </w:tc>
      </w:tr>
      <w:tr w:rsidR="00BE27BA" w:rsidRPr="00BE27BA" w14:paraId="7AD67DE8" w14:textId="77777777" w:rsidTr="00BE27BA">
        <w:trPr>
          <w:trHeight w:val="6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401AFB5" w14:textId="1B86CB9A"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FBE8999" w14:textId="4F708E1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1BB17A1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L5760</w:t>
            </w:r>
          </w:p>
        </w:tc>
        <w:tc>
          <w:tcPr>
            <w:tcW w:w="246" w:type="pct"/>
            <w:tcBorders>
              <w:top w:val="nil"/>
              <w:left w:val="nil"/>
              <w:bottom w:val="single" w:sz="4" w:space="0" w:color="000000"/>
              <w:right w:val="single" w:sz="4" w:space="0" w:color="000000"/>
            </w:tcBorders>
            <w:shd w:val="clear" w:color="FFFFCC" w:fill="FFFFFF"/>
            <w:vAlign w:val="center"/>
            <w:hideMark/>
          </w:tcPr>
          <w:p w14:paraId="02A49C9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0018327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single" w:sz="4" w:space="0" w:color="000000"/>
              <w:right w:val="nil"/>
            </w:tcBorders>
            <w:shd w:val="clear" w:color="FFFFCC" w:fill="FFFFFF"/>
            <w:vAlign w:val="center"/>
            <w:hideMark/>
          </w:tcPr>
          <w:p w14:paraId="3B549809"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759607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104 690,9</w:t>
            </w:r>
          </w:p>
        </w:tc>
      </w:tr>
      <w:tr w:rsidR="00BE27BA" w:rsidRPr="00BE27BA" w14:paraId="52EF1F32" w14:textId="77777777" w:rsidTr="00BE27BA">
        <w:trPr>
          <w:trHeight w:val="6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1A934D4" w14:textId="5C82F899"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35C731F" w14:textId="69ED262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Обеспечение комплексного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развития сельских территорий (Межбюджетные трансферты)</w:t>
            </w:r>
          </w:p>
        </w:tc>
        <w:tc>
          <w:tcPr>
            <w:tcW w:w="720" w:type="pct"/>
            <w:tcBorders>
              <w:top w:val="nil"/>
              <w:left w:val="nil"/>
              <w:bottom w:val="single" w:sz="4" w:space="0" w:color="auto"/>
              <w:right w:val="single" w:sz="4" w:space="0" w:color="auto"/>
            </w:tcBorders>
            <w:shd w:val="clear" w:color="FFFFCC" w:fill="FFFFFF"/>
            <w:noWrap/>
            <w:vAlign w:val="center"/>
            <w:hideMark/>
          </w:tcPr>
          <w:p w14:paraId="2CB9386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 2 02 L5760</w:t>
            </w:r>
          </w:p>
        </w:tc>
        <w:tc>
          <w:tcPr>
            <w:tcW w:w="246" w:type="pct"/>
            <w:tcBorders>
              <w:top w:val="nil"/>
              <w:left w:val="nil"/>
              <w:bottom w:val="single" w:sz="4" w:space="0" w:color="000000"/>
              <w:right w:val="single" w:sz="4" w:space="0" w:color="000000"/>
            </w:tcBorders>
            <w:shd w:val="clear" w:color="FFFFCC" w:fill="FFFFFF"/>
            <w:vAlign w:val="center"/>
            <w:hideMark/>
          </w:tcPr>
          <w:p w14:paraId="58B51CC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371E174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11</w:t>
            </w:r>
          </w:p>
        </w:tc>
        <w:tc>
          <w:tcPr>
            <w:tcW w:w="235" w:type="pct"/>
            <w:tcBorders>
              <w:top w:val="nil"/>
              <w:left w:val="nil"/>
              <w:bottom w:val="single" w:sz="4" w:space="0" w:color="000000"/>
              <w:right w:val="nil"/>
            </w:tcBorders>
            <w:shd w:val="clear" w:color="FFFFCC" w:fill="FFFFFF"/>
            <w:vAlign w:val="center"/>
            <w:hideMark/>
          </w:tcPr>
          <w:p w14:paraId="18709501"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2110B6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420,5</w:t>
            </w:r>
          </w:p>
        </w:tc>
      </w:tr>
      <w:tr w:rsidR="00BE27BA" w:rsidRPr="00BE27BA" w14:paraId="74E14CEC" w14:textId="77777777" w:rsidTr="00BE27BA">
        <w:trPr>
          <w:trHeight w:val="6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A8CA48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w:t>
            </w:r>
          </w:p>
        </w:tc>
        <w:tc>
          <w:tcPr>
            <w:tcW w:w="2593" w:type="pct"/>
            <w:tcBorders>
              <w:top w:val="nil"/>
              <w:left w:val="nil"/>
              <w:bottom w:val="single" w:sz="4" w:space="0" w:color="000000"/>
              <w:right w:val="single" w:sz="4" w:space="0" w:color="000000"/>
            </w:tcBorders>
            <w:shd w:val="clear" w:color="000000" w:fill="FFFFFF"/>
            <w:vAlign w:val="center"/>
            <w:hideMark/>
          </w:tcPr>
          <w:p w14:paraId="4090569C"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 программа "Развитие предпринимательства"</w:t>
            </w:r>
          </w:p>
        </w:tc>
        <w:tc>
          <w:tcPr>
            <w:tcW w:w="720" w:type="pct"/>
            <w:tcBorders>
              <w:top w:val="nil"/>
              <w:left w:val="nil"/>
              <w:bottom w:val="single" w:sz="4" w:space="0" w:color="000000"/>
              <w:right w:val="single" w:sz="4" w:space="0" w:color="000000"/>
            </w:tcBorders>
            <w:shd w:val="clear" w:color="FFFFCC" w:fill="FFFFFF"/>
            <w:vAlign w:val="center"/>
            <w:hideMark/>
          </w:tcPr>
          <w:p w14:paraId="7C5785C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06 0 00 00000</w:t>
            </w:r>
          </w:p>
        </w:tc>
        <w:tc>
          <w:tcPr>
            <w:tcW w:w="246" w:type="pct"/>
            <w:tcBorders>
              <w:top w:val="nil"/>
              <w:left w:val="nil"/>
              <w:bottom w:val="single" w:sz="4" w:space="0" w:color="000000"/>
              <w:right w:val="single" w:sz="4" w:space="0" w:color="000000"/>
            </w:tcBorders>
            <w:shd w:val="clear" w:color="FFFFCC" w:fill="FFFFFF"/>
            <w:vAlign w:val="center"/>
            <w:hideMark/>
          </w:tcPr>
          <w:p w14:paraId="44B3D45F" w14:textId="21CE1CC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41E71974" w14:textId="0D9CB7C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9C841EB" w14:textId="299A6053"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95B8D9"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11 898,0</w:t>
            </w:r>
          </w:p>
        </w:tc>
      </w:tr>
      <w:tr w:rsidR="00BE27BA" w:rsidRPr="00BE27BA" w14:paraId="03F9BE5C" w14:textId="77777777" w:rsidTr="00BE27BA">
        <w:trPr>
          <w:trHeight w:val="6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250EFC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6.1</w:t>
            </w:r>
          </w:p>
        </w:tc>
        <w:tc>
          <w:tcPr>
            <w:tcW w:w="2593" w:type="pct"/>
            <w:tcBorders>
              <w:top w:val="nil"/>
              <w:left w:val="nil"/>
              <w:bottom w:val="single" w:sz="4" w:space="0" w:color="000000"/>
              <w:right w:val="single" w:sz="4" w:space="0" w:color="000000"/>
            </w:tcBorders>
            <w:shd w:val="clear" w:color="000000" w:fill="FFFFFF"/>
            <w:vAlign w:val="center"/>
            <w:hideMark/>
          </w:tcPr>
          <w:p w14:paraId="760A4F85"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Подпрограмма"Обеспечение</w:t>
            </w:r>
            <w:proofErr w:type="spellEnd"/>
            <w:r w:rsidRPr="00BE27BA">
              <w:rPr>
                <w:rFonts w:ascii="Times New Roman" w:eastAsia="Times New Roman" w:hAnsi="Times New Roman" w:cs="Times New Roman"/>
                <w:b/>
                <w:bCs/>
                <w:lang w:eastAsia="ru-RU"/>
              </w:rPr>
              <w:t xml:space="preserve"> реализации муниципальной программы"</w:t>
            </w:r>
          </w:p>
        </w:tc>
        <w:tc>
          <w:tcPr>
            <w:tcW w:w="720" w:type="pct"/>
            <w:tcBorders>
              <w:top w:val="nil"/>
              <w:left w:val="nil"/>
              <w:bottom w:val="single" w:sz="4" w:space="0" w:color="000000"/>
              <w:right w:val="single" w:sz="4" w:space="0" w:color="000000"/>
            </w:tcBorders>
            <w:shd w:val="clear" w:color="FFFFCC" w:fill="FFFFFF"/>
            <w:vAlign w:val="center"/>
            <w:hideMark/>
          </w:tcPr>
          <w:p w14:paraId="0499990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06 2 00 00000</w:t>
            </w:r>
          </w:p>
        </w:tc>
        <w:tc>
          <w:tcPr>
            <w:tcW w:w="246" w:type="pct"/>
            <w:tcBorders>
              <w:top w:val="nil"/>
              <w:left w:val="nil"/>
              <w:bottom w:val="single" w:sz="4" w:space="0" w:color="000000"/>
              <w:right w:val="single" w:sz="4" w:space="0" w:color="000000"/>
            </w:tcBorders>
            <w:shd w:val="clear" w:color="FFFFCC" w:fill="FFFFFF"/>
            <w:vAlign w:val="center"/>
            <w:hideMark/>
          </w:tcPr>
          <w:p w14:paraId="139182AF" w14:textId="76791083"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504F29D2" w14:textId="236D4EA2"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8044A9D" w14:textId="2D8A6FF8"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7AF1D0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2 957,0</w:t>
            </w:r>
          </w:p>
        </w:tc>
      </w:tr>
      <w:tr w:rsidR="00BE27BA" w:rsidRPr="00BE27BA" w14:paraId="4970A01E" w14:textId="77777777" w:rsidTr="00BE27BA">
        <w:trPr>
          <w:trHeight w:val="112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F088BF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6.1.1</w:t>
            </w:r>
          </w:p>
        </w:tc>
        <w:tc>
          <w:tcPr>
            <w:tcW w:w="2593" w:type="pct"/>
            <w:tcBorders>
              <w:top w:val="nil"/>
              <w:left w:val="nil"/>
              <w:bottom w:val="single" w:sz="4" w:space="0" w:color="000000"/>
              <w:right w:val="single" w:sz="4" w:space="0" w:color="000000"/>
            </w:tcBorders>
            <w:shd w:val="clear" w:color="000000" w:fill="FFFFFF"/>
            <w:vAlign w:val="center"/>
            <w:hideMark/>
          </w:tcPr>
          <w:p w14:paraId="25EE5394"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муниципального казенного учреждения "Информационно-консультационный центр"</w:t>
            </w:r>
          </w:p>
        </w:tc>
        <w:tc>
          <w:tcPr>
            <w:tcW w:w="720" w:type="pct"/>
            <w:tcBorders>
              <w:top w:val="nil"/>
              <w:left w:val="nil"/>
              <w:bottom w:val="single" w:sz="4" w:space="0" w:color="000000"/>
              <w:right w:val="single" w:sz="4" w:space="0" w:color="000000"/>
            </w:tcBorders>
            <w:shd w:val="clear" w:color="FFFFCC" w:fill="FFFFFF"/>
            <w:vAlign w:val="center"/>
            <w:hideMark/>
          </w:tcPr>
          <w:p w14:paraId="43092E3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06 2 01 00000</w:t>
            </w:r>
          </w:p>
        </w:tc>
        <w:tc>
          <w:tcPr>
            <w:tcW w:w="246" w:type="pct"/>
            <w:tcBorders>
              <w:top w:val="nil"/>
              <w:left w:val="nil"/>
              <w:bottom w:val="single" w:sz="4" w:space="0" w:color="000000"/>
              <w:right w:val="single" w:sz="4" w:space="0" w:color="000000"/>
            </w:tcBorders>
            <w:shd w:val="clear" w:color="FFFFCC" w:fill="FFFFFF"/>
            <w:vAlign w:val="center"/>
            <w:hideMark/>
          </w:tcPr>
          <w:p w14:paraId="523F62A0" w14:textId="2D07DC4D"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4B7821E" w14:textId="5ECD4AAC"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F07AB9C" w14:textId="6AD1C361"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44F836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2 957,0</w:t>
            </w:r>
          </w:p>
        </w:tc>
      </w:tr>
      <w:tr w:rsidR="00BE27BA" w:rsidRPr="00BE27BA" w14:paraId="14A8663C" w14:textId="77777777" w:rsidTr="00BE27BA">
        <w:trPr>
          <w:trHeight w:val="20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0BB845B" w14:textId="414ED5B2"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4D1484A" w14:textId="12FF2CB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 обеспечение деятельности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proofErr w:type="gramStart"/>
            <w:r w:rsidRPr="00BE27BA">
              <w:rPr>
                <w:rFonts w:ascii="Times New Roman" w:eastAsia="Times New Roman" w:hAnsi="Times New Roman" w:cs="Times New Roman"/>
                <w:lang w:eastAsia="ru-RU"/>
              </w:rPr>
              <w:t>органами,казенными</w:t>
            </w:r>
            <w:proofErr w:type="spellEnd"/>
            <w:proofErr w:type="gramEnd"/>
            <w:r w:rsidRPr="00BE27BA">
              <w:rPr>
                <w:rFonts w:ascii="Times New Roman" w:eastAsia="Times New Roman" w:hAnsi="Times New Roman" w:cs="Times New Roman"/>
                <w:lang w:eastAsia="ru-RU"/>
              </w:rPr>
              <w:t xml:space="preserve"> </w:t>
            </w:r>
            <w:proofErr w:type="spellStart"/>
            <w:r w:rsidRPr="00BE27BA">
              <w:rPr>
                <w:rFonts w:ascii="Times New Roman" w:eastAsia="Times New Roman" w:hAnsi="Times New Roman" w:cs="Times New Roman"/>
                <w:lang w:eastAsia="ru-RU"/>
              </w:rPr>
              <w:t>учреждениями,органами</w:t>
            </w:r>
            <w:proofErr w:type="spell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auto" w:fill="auto"/>
            <w:vAlign w:val="center"/>
            <w:hideMark/>
          </w:tcPr>
          <w:p w14:paraId="5BCEFF5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06 2 01 80590</w:t>
            </w:r>
          </w:p>
        </w:tc>
        <w:tc>
          <w:tcPr>
            <w:tcW w:w="246" w:type="pct"/>
            <w:tcBorders>
              <w:top w:val="nil"/>
              <w:left w:val="nil"/>
              <w:bottom w:val="single" w:sz="4" w:space="0" w:color="000000"/>
              <w:right w:val="single" w:sz="4" w:space="0" w:color="000000"/>
            </w:tcBorders>
            <w:shd w:val="clear" w:color="FFFFCC" w:fill="FFFFFF"/>
            <w:vAlign w:val="center"/>
            <w:hideMark/>
          </w:tcPr>
          <w:p w14:paraId="2F25DA3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5A318E6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3A2FF8A1"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D6206B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2 848,3</w:t>
            </w:r>
          </w:p>
        </w:tc>
      </w:tr>
      <w:tr w:rsidR="00BE27BA" w:rsidRPr="00BE27BA" w14:paraId="086A5A02" w14:textId="77777777" w:rsidTr="00BE27BA">
        <w:trPr>
          <w:trHeight w:val="12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B66D7C7" w14:textId="397DC8F2"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370A7D0"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деятельности муниципальных учреждений (Закупка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auto" w:fill="auto"/>
            <w:vAlign w:val="center"/>
            <w:hideMark/>
          </w:tcPr>
          <w:p w14:paraId="23E2AB1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06 2 01 80590</w:t>
            </w:r>
          </w:p>
        </w:tc>
        <w:tc>
          <w:tcPr>
            <w:tcW w:w="246" w:type="pct"/>
            <w:tcBorders>
              <w:top w:val="nil"/>
              <w:left w:val="nil"/>
              <w:bottom w:val="single" w:sz="4" w:space="0" w:color="000000"/>
              <w:right w:val="single" w:sz="4" w:space="0" w:color="000000"/>
            </w:tcBorders>
            <w:shd w:val="clear" w:color="FFFFCC" w:fill="FFFFFF"/>
            <w:vAlign w:val="center"/>
            <w:hideMark/>
          </w:tcPr>
          <w:p w14:paraId="49CA1A4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95EBA8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7225E736"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324089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108,7</w:t>
            </w:r>
          </w:p>
        </w:tc>
      </w:tr>
      <w:tr w:rsidR="00BE27BA" w:rsidRPr="00BE27BA" w14:paraId="186928BB" w14:textId="77777777" w:rsidTr="00BE27BA">
        <w:trPr>
          <w:trHeight w:val="8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0BA75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6.2</w:t>
            </w:r>
          </w:p>
        </w:tc>
        <w:tc>
          <w:tcPr>
            <w:tcW w:w="2593" w:type="pct"/>
            <w:tcBorders>
              <w:top w:val="nil"/>
              <w:left w:val="nil"/>
              <w:bottom w:val="single" w:sz="4" w:space="0" w:color="000000"/>
              <w:right w:val="single" w:sz="4" w:space="0" w:color="000000"/>
            </w:tcBorders>
            <w:shd w:val="clear" w:color="auto" w:fill="auto"/>
            <w:vAlign w:val="center"/>
            <w:hideMark/>
          </w:tcPr>
          <w:p w14:paraId="211F795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"Развитие и поддержка малого и среднего предпринимательства"</w:t>
            </w:r>
          </w:p>
        </w:tc>
        <w:tc>
          <w:tcPr>
            <w:tcW w:w="720" w:type="pct"/>
            <w:tcBorders>
              <w:top w:val="nil"/>
              <w:left w:val="nil"/>
              <w:bottom w:val="single" w:sz="4" w:space="0" w:color="000000"/>
              <w:right w:val="single" w:sz="4" w:space="0" w:color="000000"/>
            </w:tcBorders>
            <w:shd w:val="clear" w:color="auto" w:fill="auto"/>
            <w:vAlign w:val="center"/>
            <w:hideMark/>
          </w:tcPr>
          <w:p w14:paraId="4F7DE1A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06 1 00 00000</w:t>
            </w:r>
          </w:p>
        </w:tc>
        <w:tc>
          <w:tcPr>
            <w:tcW w:w="246" w:type="pct"/>
            <w:tcBorders>
              <w:top w:val="nil"/>
              <w:left w:val="nil"/>
              <w:bottom w:val="single" w:sz="4" w:space="0" w:color="000000"/>
              <w:right w:val="single" w:sz="4" w:space="0" w:color="000000"/>
            </w:tcBorders>
            <w:shd w:val="clear" w:color="FFFFCC" w:fill="FFFFFF"/>
            <w:vAlign w:val="center"/>
            <w:hideMark/>
          </w:tcPr>
          <w:p w14:paraId="2B45C916" w14:textId="7B74D46A"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F40248A" w14:textId="1ADDB584"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AC689EA" w14:textId="1DF38AB1"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A5B04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8 941,0</w:t>
            </w:r>
          </w:p>
        </w:tc>
      </w:tr>
      <w:tr w:rsidR="00BE27BA" w:rsidRPr="00BE27BA" w14:paraId="2FF11E53"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54C4E9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6.2.1</w:t>
            </w:r>
          </w:p>
        </w:tc>
        <w:tc>
          <w:tcPr>
            <w:tcW w:w="2593" w:type="pct"/>
            <w:tcBorders>
              <w:top w:val="nil"/>
              <w:left w:val="nil"/>
              <w:bottom w:val="single" w:sz="4" w:space="0" w:color="000000"/>
              <w:right w:val="single" w:sz="4" w:space="0" w:color="000000"/>
            </w:tcBorders>
            <w:shd w:val="clear" w:color="auto" w:fill="auto"/>
            <w:vAlign w:val="center"/>
            <w:hideMark/>
          </w:tcPr>
          <w:p w14:paraId="2B70140E"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"Финансовая поддержка субъектов малого и среднего предпринимательства"</w:t>
            </w:r>
          </w:p>
        </w:tc>
        <w:tc>
          <w:tcPr>
            <w:tcW w:w="720" w:type="pct"/>
            <w:tcBorders>
              <w:top w:val="nil"/>
              <w:left w:val="nil"/>
              <w:bottom w:val="single" w:sz="4" w:space="0" w:color="000000"/>
              <w:right w:val="single" w:sz="4" w:space="0" w:color="000000"/>
            </w:tcBorders>
            <w:shd w:val="clear" w:color="auto" w:fill="auto"/>
            <w:vAlign w:val="center"/>
            <w:hideMark/>
          </w:tcPr>
          <w:p w14:paraId="05BE3A1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06 1 02 00000</w:t>
            </w:r>
          </w:p>
        </w:tc>
        <w:tc>
          <w:tcPr>
            <w:tcW w:w="246" w:type="pct"/>
            <w:tcBorders>
              <w:top w:val="nil"/>
              <w:left w:val="nil"/>
              <w:bottom w:val="single" w:sz="4" w:space="0" w:color="000000"/>
              <w:right w:val="single" w:sz="4" w:space="0" w:color="000000"/>
            </w:tcBorders>
            <w:shd w:val="clear" w:color="FFFFCC" w:fill="FFFFFF"/>
            <w:vAlign w:val="center"/>
            <w:hideMark/>
          </w:tcPr>
          <w:p w14:paraId="6DC6AE56" w14:textId="11F1135B"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A1B055C" w14:textId="1C8E8DE2"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9A99ED1" w14:textId="41124784" w:rsidR="00BE27BA" w:rsidRPr="00BE27BA" w:rsidRDefault="00CD2DAA" w:rsidP="00BE27B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B3EB6A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1 800,0</w:t>
            </w:r>
          </w:p>
        </w:tc>
      </w:tr>
      <w:tr w:rsidR="00BE27BA" w:rsidRPr="00BE27BA" w14:paraId="78C3D7E4"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02515EA" w14:textId="5CE716F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9C6A1F4"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по развитию и поддержке малого и среднего предпринимательства (Иные бюджетные ассигнования)</w:t>
            </w:r>
          </w:p>
        </w:tc>
        <w:tc>
          <w:tcPr>
            <w:tcW w:w="720" w:type="pct"/>
            <w:tcBorders>
              <w:top w:val="nil"/>
              <w:left w:val="nil"/>
              <w:bottom w:val="single" w:sz="4" w:space="0" w:color="000000"/>
              <w:right w:val="single" w:sz="4" w:space="0" w:color="000000"/>
            </w:tcBorders>
            <w:shd w:val="clear" w:color="auto" w:fill="auto"/>
            <w:vAlign w:val="center"/>
            <w:hideMark/>
          </w:tcPr>
          <w:p w14:paraId="143FCF5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06 1 02 80380</w:t>
            </w:r>
          </w:p>
        </w:tc>
        <w:tc>
          <w:tcPr>
            <w:tcW w:w="246" w:type="pct"/>
            <w:tcBorders>
              <w:top w:val="nil"/>
              <w:left w:val="nil"/>
              <w:bottom w:val="single" w:sz="4" w:space="0" w:color="000000"/>
              <w:right w:val="single" w:sz="4" w:space="0" w:color="000000"/>
            </w:tcBorders>
            <w:shd w:val="clear" w:color="FFFFCC" w:fill="FFFFFF"/>
            <w:vAlign w:val="center"/>
            <w:hideMark/>
          </w:tcPr>
          <w:p w14:paraId="6F0294F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511AEAA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10A8F7CA"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36C22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1 800,0</w:t>
            </w:r>
          </w:p>
        </w:tc>
      </w:tr>
      <w:tr w:rsidR="00BE27BA" w:rsidRPr="00BE27BA" w14:paraId="6910560C"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C3E31BA" w14:textId="77777777" w:rsidR="00BE27BA" w:rsidRPr="00BE27BA" w:rsidRDefault="00BE27BA" w:rsidP="00BE27BA">
            <w:pPr>
              <w:spacing w:after="0" w:line="240" w:lineRule="auto"/>
              <w:jc w:val="center"/>
              <w:rPr>
                <w:rFonts w:ascii="Times New Roman" w:eastAsia="Times New Roman" w:hAnsi="Times New Roman" w:cs="Times New Roman"/>
                <w:b/>
                <w:bCs/>
                <w:color w:val="C0C0C0"/>
                <w:lang w:eastAsia="ru-RU"/>
              </w:rPr>
            </w:pPr>
            <w:r w:rsidRPr="00BE27BA">
              <w:rPr>
                <w:rFonts w:ascii="Times New Roman" w:eastAsia="Times New Roman" w:hAnsi="Times New Roman" w:cs="Times New Roman"/>
                <w:b/>
                <w:bCs/>
                <w:color w:val="C0C0C0"/>
                <w:lang w:eastAsia="ru-RU"/>
              </w:rPr>
              <w:t>6.2.2</w:t>
            </w:r>
          </w:p>
        </w:tc>
        <w:tc>
          <w:tcPr>
            <w:tcW w:w="2593" w:type="pct"/>
            <w:tcBorders>
              <w:top w:val="nil"/>
              <w:left w:val="nil"/>
              <w:bottom w:val="single" w:sz="4" w:space="0" w:color="000000"/>
              <w:right w:val="single" w:sz="4" w:space="0" w:color="000000"/>
            </w:tcBorders>
            <w:shd w:val="clear" w:color="auto" w:fill="auto"/>
            <w:vAlign w:val="center"/>
            <w:hideMark/>
          </w:tcPr>
          <w:p w14:paraId="490675A0"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мероприятия Поддержка и развитие пассажирских перевозок автомобильным транспортом""</w:t>
            </w:r>
          </w:p>
        </w:tc>
        <w:tc>
          <w:tcPr>
            <w:tcW w:w="720" w:type="pct"/>
            <w:tcBorders>
              <w:top w:val="nil"/>
              <w:left w:val="nil"/>
              <w:bottom w:val="single" w:sz="4" w:space="0" w:color="000000"/>
              <w:right w:val="single" w:sz="4" w:space="0" w:color="000000"/>
            </w:tcBorders>
            <w:shd w:val="clear" w:color="auto" w:fill="auto"/>
            <w:vAlign w:val="center"/>
            <w:hideMark/>
          </w:tcPr>
          <w:p w14:paraId="17DB58C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06 1 04 00000</w:t>
            </w:r>
          </w:p>
        </w:tc>
        <w:tc>
          <w:tcPr>
            <w:tcW w:w="246" w:type="pct"/>
            <w:tcBorders>
              <w:top w:val="nil"/>
              <w:left w:val="nil"/>
              <w:bottom w:val="single" w:sz="4" w:space="0" w:color="000000"/>
              <w:right w:val="single" w:sz="4" w:space="0" w:color="000000"/>
            </w:tcBorders>
            <w:shd w:val="clear" w:color="FFFFCC" w:fill="FFFFFF"/>
            <w:vAlign w:val="center"/>
            <w:hideMark/>
          </w:tcPr>
          <w:p w14:paraId="54E9F2CE" w14:textId="53B1C74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E14B63C" w14:textId="6EB9085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B9FD6C3" w14:textId="7001D793"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DFEF52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7 141,0</w:t>
            </w:r>
          </w:p>
        </w:tc>
      </w:tr>
      <w:tr w:rsidR="00BE27BA" w:rsidRPr="00BE27BA" w14:paraId="1A56FDAF" w14:textId="77777777" w:rsidTr="00BE27BA">
        <w:trPr>
          <w:trHeight w:val="26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2C20C10" w14:textId="60A13FA4"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9558566"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Оказание мер государственной (муниципальной) поддержки организациям и индивидуальным предпринимателям, осуществляющие регулярные перевозки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auto" w:fill="auto"/>
            <w:vAlign w:val="center"/>
            <w:hideMark/>
          </w:tcPr>
          <w:p w14:paraId="40EB6DC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06 1 04 81920</w:t>
            </w:r>
          </w:p>
        </w:tc>
        <w:tc>
          <w:tcPr>
            <w:tcW w:w="246" w:type="pct"/>
            <w:tcBorders>
              <w:top w:val="nil"/>
              <w:left w:val="nil"/>
              <w:bottom w:val="single" w:sz="4" w:space="0" w:color="000000"/>
              <w:right w:val="single" w:sz="4" w:space="0" w:color="000000"/>
            </w:tcBorders>
            <w:shd w:val="clear" w:color="FFFFCC" w:fill="FFFFFF"/>
            <w:vAlign w:val="center"/>
            <w:hideMark/>
          </w:tcPr>
          <w:p w14:paraId="22DE347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18FB1A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409EB672"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08</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3CA136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355,1</w:t>
            </w:r>
          </w:p>
        </w:tc>
      </w:tr>
      <w:tr w:rsidR="00BE27BA" w:rsidRPr="00BE27BA" w14:paraId="179DA424" w14:textId="77777777" w:rsidTr="00BE27BA">
        <w:trPr>
          <w:trHeight w:val="15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64EDCF2" w14:textId="752B5A8F"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A7EF67F" w14:textId="761618FA" w:rsidR="00BE27BA" w:rsidRPr="00BE27BA" w:rsidRDefault="00BE27BA" w:rsidP="00BE27BA">
            <w:pPr>
              <w:spacing w:after="0" w:line="240" w:lineRule="auto"/>
              <w:rPr>
                <w:rFonts w:ascii="Times New Roman" w:eastAsia="Times New Roman" w:hAnsi="Times New Roman" w:cs="Times New Roman"/>
                <w:lang w:eastAsia="ru-RU"/>
              </w:rPr>
            </w:pPr>
            <w:proofErr w:type="spellStart"/>
            <w:r w:rsidRPr="00BE27BA">
              <w:rPr>
                <w:rFonts w:ascii="Times New Roman" w:eastAsia="Times New Roman" w:hAnsi="Times New Roman" w:cs="Times New Roman"/>
                <w:lang w:eastAsia="ru-RU"/>
              </w:rPr>
              <w:t>Меропрятия</w:t>
            </w:r>
            <w:proofErr w:type="spellEnd"/>
            <w:r w:rsidRPr="00BE27BA">
              <w:rPr>
                <w:rFonts w:ascii="Times New Roman" w:eastAsia="Times New Roman" w:hAnsi="Times New Roman" w:cs="Times New Roman"/>
                <w:lang w:eastAsia="ru-RU"/>
              </w:rPr>
              <w:t xml:space="preserve"> по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auto" w:fill="auto"/>
            <w:vAlign w:val="center"/>
            <w:hideMark/>
          </w:tcPr>
          <w:p w14:paraId="23C3440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1 04 S9260</w:t>
            </w:r>
          </w:p>
        </w:tc>
        <w:tc>
          <w:tcPr>
            <w:tcW w:w="246" w:type="pct"/>
            <w:tcBorders>
              <w:top w:val="nil"/>
              <w:left w:val="nil"/>
              <w:bottom w:val="single" w:sz="4" w:space="0" w:color="000000"/>
              <w:right w:val="single" w:sz="4" w:space="0" w:color="000000"/>
            </w:tcBorders>
            <w:shd w:val="clear" w:color="FFFFCC" w:fill="FFFFFF"/>
            <w:vAlign w:val="center"/>
            <w:hideMark/>
          </w:tcPr>
          <w:p w14:paraId="1515648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0BDB04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381FB66F"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08</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3A68DE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6 677,3</w:t>
            </w:r>
          </w:p>
        </w:tc>
      </w:tr>
      <w:tr w:rsidR="00BE27BA" w:rsidRPr="00BE27BA" w14:paraId="79206495" w14:textId="77777777" w:rsidTr="00BE27BA">
        <w:trPr>
          <w:trHeight w:val="14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5AEC3C9" w14:textId="3A2AA0EB"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C99AD2A" w14:textId="650A59CB" w:rsidR="00BE27BA" w:rsidRPr="00BE27BA" w:rsidRDefault="00BE27BA" w:rsidP="00BE27BA">
            <w:pPr>
              <w:spacing w:after="0" w:line="240" w:lineRule="auto"/>
              <w:rPr>
                <w:rFonts w:ascii="Times New Roman" w:eastAsia="Times New Roman" w:hAnsi="Times New Roman" w:cs="Times New Roman"/>
                <w:lang w:eastAsia="ru-RU"/>
              </w:rPr>
            </w:pPr>
            <w:proofErr w:type="spellStart"/>
            <w:r w:rsidRPr="00BE27BA">
              <w:rPr>
                <w:rFonts w:ascii="Times New Roman" w:eastAsia="Times New Roman" w:hAnsi="Times New Roman" w:cs="Times New Roman"/>
                <w:lang w:eastAsia="ru-RU"/>
              </w:rPr>
              <w:t>Меропрятия</w:t>
            </w:r>
            <w:proofErr w:type="spellEnd"/>
            <w:r w:rsidRPr="00BE27BA">
              <w:rPr>
                <w:rFonts w:ascii="Times New Roman" w:eastAsia="Times New Roman" w:hAnsi="Times New Roman" w:cs="Times New Roman"/>
                <w:lang w:eastAsia="ru-RU"/>
              </w:rPr>
              <w:t xml:space="preserve"> по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организации перевозок пассажиров автомобильным транспортом общественного пользования по муниципальным маршрутам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auto" w:fill="auto"/>
            <w:vAlign w:val="center"/>
            <w:hideMark/>
          </w:tcPr>
          <w:p w14:paraId="5E95187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 1 04 S9260</w:t>
            </w:r>
          </w:p>
        </w:tc>
        <w:tc>
          <w:tcPr>
            <w:tcW w:w="246" w:type="pct"/>
            <w:tcBorders>
              <w:top w:val="nil"/>
              <w:left w:val="nil"/>
              <w:bottom w:val="single" w:sz="4" w:space="0" w:color="000000"/>
              <w:right w:val="single" w:sz="4" w:space="0" w:color="000000"/>
            </w:tcBorders>
            <w:shd w:val="clear" w:color="FFFFCC" w:fill="FFFFFF"/>
            <w:vAlign w:val="center"/>
            <w:hideMark/>
          </w:tcPr>
          <w:p w14:paraId="18D8A94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AE3FCE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27696B5B"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08</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2484233"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108,6</w:t>
            </w:r>
          </w:p>
        </w:tc>
      </w:tr>
      <w:tr w:rsidR="00BE27BA" w:rsidRPr="00BE27BA" w14:paraId="12104D60" w14:textId="77777777" w:rsidTr="00BE27BA">
        <w:trPr>
          <w:trHeight w:val="10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ABFA1F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w:t>
            </w:r>
          </w:p>
        </w:tc>
        <w:tc>
          <w:tcPr>
            <w:tcW w:w="2593" w:type="pct"/>
            <w:tcBorders>
              <w:top w:val="nil"/>
              <w:left w:val="nil"/>
              <w:bottom w:val="single" w:sz="4" w:space="0" w:color="000000"/>
              <w:right w:val="single" w:sz="4" w:space="0" w:color="000000"/>
            </w:tcBorders>
            <w:shd w:val="clear" w:color="FFFFCC" w:fill="FFFFFF"/>
            <w:vAlign w:val="center"/>
            <w:hideMark/>
          </w:tcPr>
          <w:p w14:paraId="54B541B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 программа " Муниципальное управление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48A60FA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07 0 00 00000</w:t>
            </w:r>
          </w:p>
        </w:tc>
        <w:tc>
          <w:tcPr>
            <w:tcW w:w="246" w:type="pct"/>
            <w:tcBorders>
              <w:top w:val="nil"/>
              <w:left w:val="nil"/>
              <w:bottom w:val="single" w:sz="4" w:space="0" w:color="000000"/>
              <w:right w:val="single" w:sz="4" w:space="0" w:color="000000"/>
            </w:tcBorders>
            <w:shd w:val="clear" w:color="FFFFCC" w:fill="FFFFFF"/>
            <w:vAlign w:val="center"/>
            <w:hideMark/>
          </w:tcPr>
          <w:p w14:paraId="25B31FCF" w14:textId="1F38F25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3D80D22" w14:textId="7A8E65A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27CAF62" w14:textId="4FAE7573"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461413B"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49 578,7</w:t>
            </w:r>
          </w:p>
        </w:tc>
      </w:tr>
      <w:tr w:rsidR="00BE27BA" w:rsidRPr="00BE27BA" w14:paraId="185248E0" w14:textId="77777777" w:rsidTr="00BE27BA">
        <w:trPr>
          <w:trHeight w:val="5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67526A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7.1</w:t>
            </w:r>
          </w:p>
        </w:tc>
        <w:tc>
          <w:tcPr>
            <w:tcW w:w="2593" w:type="pct"/>
            <w:tcBorders>
              <w:top w:val="nil"/>
              <w:left w:val="nil"/>
              <w:bottom w:val="single" w:sz="4" w:space="0" w:color="000000"/>
              <w:right w:val="single" w:sz="4" w:space="0" w:color="000000"/>
            </w:tcBorders>
            <w:shd w:val="clear" w:color="FFFFCC" w:fill="FFFFFF"/>
            <w:vAlign w:val="center"/>
            <w:hideMark/>
          </w:tcPr>
          <w:p w14:paraId="2758B926"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Подпрограмма"Обеспечение</w:t>
            </w:r>
            <w:proofErr w:type="spellEnd"/>
            <w:r w:rsidRPr="00BE27BA">
              <w:rPr>
                <w:rFonts w:ascii="Times New Roman" w:eastAsia="Times New Roman" w:hAnsi="Times New Roman" w:cs="Times New Roman"/>
                <w:b/>
                <w:bCs/>
                <w:lang w:eastAsia="ru-RU"/>
              </w:rPr>
              <w:t xml:space="preserve"> реализации муниципальной программы"</w:t>
            </w:r>
          </w:p>
        </w:tc>
        <w:tc>
          <w:tcPr>
            <w:tcW w:w="720" w:type="pct"/>
            <w:tcBorders>
              <w:top w:val="nil"/>
              <w:left w:val="nil"/>
              <w:bottom w:val="single" w:sz="4" w:space="0" w:color="000000"/>
              <w:right w:val="single" w:sz="4" w:space="0" w:color="000000"/>
            </w:tcBorders>
            <w:shd w:val="clear" w:color="FFFFCC" w:fill="FFFFFF"/>
            <w:vAlign w:val="center"/>
            <w:hideMark/>
          </w:tcPr>
          <w:p w14:paraId="11C3B08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 07 1 00 00000</w:t>
            </w:r>
          </w:p>
        </w:tc>
        <w:tc>
          <w:tcPr>
            <w:tcW w:w="246" w:type="pct"/>
            <w:tcBorders>
              <w:top w:val="nil"/>
              <w:left w:val="nil"/>
              <w:bottom w:val="single" w:sz="4" w:space="0" w:color="000000"/>
              <w:right w:val="single" w:sz="4" w:space="0" w:color="000000"/>
            </w:tcBorders>
            <w:shd w:val="clear" w:color="FFFFCC" w:fill="FFFFFF"/>
            <w:vAlign w:val="center"/>
            <w:hideMark/>
          </w:tcPr>
          <w:p w14:paraId="1B58476C" w14:textId="1343204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4B8B0EF" w14:textId="23F0A77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C688B3A" w14:textId="20E334D2"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1B21812"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49 578,7</w:t>
            </w:r>
          </w:p>
        </w:tc>
      </w:tr>
      <w:tr w:rsidR="00BE27BA" w:rsidRPr="00BE27BA" w14:paraId="3A854D14" w14:textId="77777777" w:rsidTr="00BE27BA">
        <w:trPr>
          <w:trHeight w:val="6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7C2872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7.1.1</w:t>
            </w:r>
          </w:p>
        </w:tc>
        <w:tc>
          <w:tcPr>
            <w:tcW w:w="2593" w:type="pct"/>
            <w:tcBorders>
              <w:top w:val="nil"/>
              <w:left w:val="nil"/>
              <w:bottom w:val="single" w:sz="4" w:space="0" w:color="000000"/>
              <w:right w:val="single" w:sz="4" w:space="0" w:color="000000"/>
            </w:tcBorders>
            <w:shd w:val="clear" w:color="FFFFCC" w:fill="FFFFFF"/>
            <w:vAlign w:val="center"/>
            <w:hideMark/>
          </w:tcPr>
          <w:p w14:paraId="6CC7AB79"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"Финансирование прочих мероприятий "</w:t>
            </w:r>
          </w:p>
        </w:tc>
        <w:tc>
          <w:tcPr>
            <w:tcW w:w="720" w:type="pct"/>
            <w:tcBorders>
              <w:top w:val="nil"/>
              <w:left w:val="nil"/>
              <w:bottom w:val="single" w:sz="4" w:space="0" w:color="000000"/>
              <w:right w:val="single" w:sz="4" w:space="0" w:color="000000"/>
            </w:tcBorders>
            <w:shd w:val="clear" w:color="FFFFCC" w:fill="FFFFFF"/>
            <w:vAlign w:val="center"/>
            <w:hideMark/>
          </w:tcPr>
          <w:p w14:paraId="430A25A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07 1 04 00000</w:t>
            </w:r>
          </w:p>
        </w:tc>
        <w:tc>
          <w:tcPr>
            <w:tcW w:w="246" w:type="pct"/>
            <w:tcBorders>
              <w:top w:val="nil"/>
              <w:left w:val="nil"/>
              <w:bottom w:val="single" w:sz="4" w:space="0" w:color="000000"/>
              <w:right w:val="single" w:sz="4" w:space="0" w:color="000000"/>
            </w:tcBorders>
            <w:shd w:val="clear" w:color="FFFFCC" w:fill="FFFFFF"/>
            <w:vAlign w:val="center"/>
            <w:hideMark/>
          </w:tcPr>
          <w:p w14:paraId="7753A307" w14:textId="6961AA3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5EA22D31" w14:textId="252464D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EAC8F24" w14:textId="6F350DBA" w:rsidR="00BE27BA" w:rsidRPr="00BE27BA" w:rsidRDefault="00CD2DAA" w:rsidP="00BE27B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CFBFF7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1 105,9</w:t>
            </w:r>
          </w:p>
        </w:tc>
      </w:tr>
      <w:tr w:rsidR="00BE27BA" w:rsidRPr="00BE27BA" w14:paraId="1B3CFB5B" w14:textId="77777777" w:rsidTr="00BE27BA">
        <w:trPr>
          <w:trHeight w:val="16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6EADCF9" w14:textId="382446A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B2BF4BB" w14:textId="39B03D1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осуществление полномочий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 составлению (изменению)</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списков кандидатов в присяжные заседатели</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федеральных судов общей юрисдикции в РФ</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00586D3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07 1 04 51200</w:t>
            </w:r>
          </w:p>
        </w:tc>
        <w:tc>
          <w:tcPr>
            <w:tcW w:w="246" w:type="pct"/>
            <w:tcBorders>
              <w:top w:val="nil"/>
              <w:left w:val="nil"/>
              <w:bottom w:val="single" w:sz="4" w:space="0" w:color="000000"/>
              <w:right w:val="single" w:sz="4" w:space="0" w:color="000000"/>
            </w:tcBorders>
            <w:shd w:val="clear" w:color="FFFFCC" w:fill="FFFFFF"/>
            <w:vAlign w:val="center"/>
            <w:hideMark/>
          </w:tcPr>
          <w:p w14:paraId="5B62DB8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7A8CB03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02523FD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8673A8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35,0</w:t>
            </w:r>
          </w:p>
        </w:tc>
      </w:tr>
      <w:tr w:rsidR="00BE27BA" w:rsidRPr="00BE27BA" w14:paraId="43DA9F48" w14:textId="77777777" w:rsidTr="00BE27BA">
        <w:trPr>
          <w:trHeight w:val="10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D837FEB" w14:textId="28A8785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08CF1425" w14:textId="44AE47F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gramStart"/>
            <w:r w:rsidRPr="00BE27BA">
              <w:rPr>
                <w:rFonts w:ascii="Times New Roman" w:eastAsia="Times New Roman" w:hAnsi="Times New Roman" w:cs="Times New Roman"/>
                <w:lang w:eastAsia="ru-RU"/>
              </w:rPr>
              <w:t>товаров ,</w:t>
            </w:r>
            <w:proofErr w:type="gramEnd"/>
            <w:r w:rsidRPr="00BE27BA">
              <w:rPr>
                <w:rFonts w:ascii="Times New Roman" w:eastAsia="Times New Roman" w:hAnsi="Times New Roman" w:cs="Times New Roman"/>
                <w:lang w:eastAsia="ru-RU"/>
              </w:rPr>
              <w:t xml:space="preserve">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0B4484A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07 1 04 80540</w:t>
            </w:r>
          </w:p>
        </w:tc>
        <w:tc>
          <w:tcPr>
            <w:tcW w:w="246" w:type="pct"/>
            <w:tcBorders>
              <w:top w:val="nil"/>
              <w:left w:val="nil"/>
              <w:bottom w:val="single" w:sz="4" w:space="0" w:color="000000"/>
              <w:right w:val="single" w:sz="4" w:space="0" w:color="000000"/>
            </w:tcBorders>
            <w:shd w:val="clear" w:color="FFFFCC" w:fill="FFFFFF"/>
            <w:vAlign w:val="center"/>
            <w:hideMark/>
          </w:tcPr>
          <w:p w14:paraId="5EA1601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FEF59D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4C5796DA"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43171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193,4</w:t>
            </w:r>
          </w:p>
        </w:tc>
      </w:tr>
      <w:tr w:rsidR="00BE27BA" w:rsidRPr="00BE27BA" w14:paraId="3CB5771B"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51D6EA4" w14:textId="741FF065"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452A491E"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Мероприятия по обеспечению мобилизационной готовности экономики </w:t>
            </w:r>
            <w:proofErr w:type="gramStart"/>
            <w:r w:rsidRPr="00BE27BA">
              <w:rPr>
                <w:rFonts w:ascii="Times New Roman" w:eastAsia="Times New Roman" w:hAnsi="Times New Roman" w:cs="Times New Roman"/>
                <w:lang w:eastAsia="ru-RU"/>
              </w:rPr>
              <w:t>( Закупка</w:t>
            </w:r>
            <w:proofErr w:type="gramEnd"/>
            <w:r w:rsidRPr="00BE27BA">
              <w:rPr>
                <w:rFonts w:ascii="Times New Roman" w:eastAsia="Times New Roman" w:hAnsi="Times New Roman" w:cs="Times New Roman"/>
                <w:lang w:eastAsia="ru-RU"/>
              </w:rPr>
              <w:t xml:space="preserve">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0243DEF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07 1 04 80350</w:t>
            </w:r>
          </w:p>
        </w:tc>
        <w:tc>
          <w:tcPr>
            <w:tcW w:w="246" w:type="pct"/>
            <w:tcBorders>
              <w:top w:val="nil"/>
              <w:left w:val="nil"/>
              <w:bottom w:val="single" w:sz="4" w:space="0" w:color="000000"/>
              <w:right w:val="single" w:sz="4" w:space="0" w:color="000000"/>
            </w:tcBorders>
            <w:shd w:val="clear" w:color="FFFFCC" w:fill="FFFFFF"/>
            <w:vAlign w:val="center"/>
            <w:hideMark/>
          </w:tcPr>
          <w:p w14:paraId="00CC6B4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3D3BCD8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235" w:type="pct"/>
            <w:tcBorders>
              <w:top w:val="nil"/>
              <w:left w:val="nil"/>
              <w:bottom w:val="single" w:sz="4" w:space="0" w:color="000000"/>
              <w:right w:val="nil"/>
            </w:tcBorders>
            <w:shd w:val="clear" w:color="FFFFCC" w:fill="FFFFFF"/>
            <w:vAlign w:val="center"/>
            <w:hideMark/>
          </w:tcPr>
          <w:p w14:paraId="3A485289"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39315B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60,0</w:t>
            </w:r>
          </w:p>
        </w:tc>
      </w:tr>
      <w:tr w:rsidR="00BE27BA" w:rsidRPr="00BE27BA" w14:paraId="27246EEC" w14:textId="77777777" w:rsidTr="00BE27BA">
        <w:trPr>
          <w:trHeight w:val="12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8A72E4A" w14:textId="70192B2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0A77A70" w14:textId="114C814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сфере защиты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населения от чрезвычайных ситуаций и пожаров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1411055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07 1 04 81430</w:t>
            </w:r>
          </w:p>
        </w:tc>
        <w:tc>
          <w:tcPr>
            <w:tcW w:w="246" w:type="pct"/>
            <w:tcBorders>
              <w:top w:val="nil"/>
              <w:left w:val="nil"/>
              <w:bottom w:val="single" w:sz="4" w:space="0" w:color="000000"/>
              <w:right w:val="single" w:sz="4" w:space="0" w:color="000000"/>
            </w:tcBorders>
            <w:shd w:val="clear" w:color="FFFFCC" w:fill="FFFFFF"/>
            <w:vAlign w:val="center"/>
            <w:hideMark/>
          </w:tcPr>
          <w:p w14:paraId="6C0593B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D01DD6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235" w:type="pct"/>
            <w:tcBorders>
              <w:top w:val="nil"/>
              <w:left w:val="nil"/>
              <w:bottom w:val="single" w:sz="4" w:space="0" w:color="000000"/>
              <w:right w:val="nil"/>
            </w:tcBorders>
            <w:shd w:val="clear" w:color="FFFFCC" w:fill="FFFFFF"/>
            <w:vAlign w:val="center"/>
            <w:hideMark/>
          </w:tcPr>
          <w:p w14:paraId="3B96A7B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DAD947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97,0</w:t>
            </w:r>
          </w:p>
        </w:tc>
      </w:tr>
      <w:tr w:rsidR="00BE27BA" w:rsidRPr="00BE27BA" w14:paraId="6907908D"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BC00C3B" w14:textId="5B7696C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51A20BA0" w14:textId="44AB43E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сфере защиты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населения от чрезвычайных ситуаций и пожаров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50A4CAF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07 1 04 20570</w:t>
            </w:r>
          </w:p>
        </w:tc>
        <w:tc>
          <w:tcPr>
            <w:tcW w:w="246" w:type="pct"/>
            <w:tcBorders>
              <w:top w:val="nil"/>
              <w:left w:val="nil"/>
              <w:bottom w:val="single" w:sz="4" w:space="0" w:color="000000"/>
              <w:right w:val="single" w:sz="4" w:space="0" w:color="000000"/>
            </w:tcBorders>
            <w:shd w:val="clear" w:color="FFFFCC" w:fill="FFFFFF"/>
            <w:vAlign w:val="center"/>
            <w:hideMark/>
          </w:tcPr>
          <w:p w14:paraId="5D0A8D3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8D9498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235" w:type="pct"/>
            <w:tcBorders>
              <w:top w:val="nil"/>
              <w:left w:val="nil"/>
              <w:bottom w:val="single" w:sz="4" w:space="0" w:color="000000"/>
              <w:right w:val="nil"/>
            </w:tcBorders>
            <w:shd w:val="clear" w:color="FFFFCC" w:fill="FFFFFF"/>
            <w:vAlign w:val="center"/>
            <w:hideMark/>
          </w:tcPr>
          <w:p w14:paraId="42E5CCB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4EBE6F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198,4</w:t>
            </w:r>
          </w:p>
        </w:tc>
      </w:tr>
      <w:tr w:rsidR="00BE27BA" w:rsidRPr="00BE27BA" w14:paraId="74D3DD9B" w14:textId="77777777" w:rsidTr="00BE27BA">
        <w:trPr>
          <w:trHeight w:val="9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2416BBB" w14:textId="7B887C53"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2CEBE1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в области сельского хозяйства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505FA4C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07 1 04 78450</w:t>
            </w:r>
          </w:p>
        </w:tc>
        <w:tc>
          <w:tcPr>
            <w:tcW w:w="246" w:type="pct"/>
            <w:tcBorders>
              <w:top w:val="nil"/>
              <w:left w:val="nil"/>
              <w:bottom w:val="single" w:sz="4" w:space="0" w:color="000000"/>
              <w:right w:val="single" w:sz="4" w:space="0" w:color="000000"/>
            </w:tcBorders>
            <w:shd w:val="clear" w:color="FFFFCC" w:fill="FFFFFF"/>
            <w:vAlign w:val="center"/>
            <w:hideMark/>
          </w:tcPr>
          <w:p w14:paraId="0040CB5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0C4EAA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2D6A9E5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05</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E48AAF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315,1</w:t>
            </w:r>
          </w:p>
        </w:tc>
      </w:tr>
      <w:tr w:rsidR="00BE27BA" w:rsidRPr="00BE27BA" w14:paraId="66CFA9B8" w14:textId="77777777" w:rsidTr="00BE27BA">
        <w:trPr>
          <w:trHeight w:val="9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EE98AB3" w14:textId="7E435119"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607AFDEB" w14:textId="6C6E9F7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696C1B2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07 1 04 80540</w:t>
            </w:r>
          </w:p>
        </w:tc>
        <w:tc>
          <w:tcPr>
            <w:tcW w:w="246" w:type="pct"/>
            <w:tcBorders>
              <w:top w:val="nil"/>
              <w:left w:val="nil"/>
              <w:bottom w:val="single" w:sz="4" w:space="0" w:color="000000"/>
              <w:right w:val="single" w:sz="4" w:space="0" w:color="000000"/>
            </w:tcBorders>
            <w:shd w:val="clear" w:color="FFFFCC" w:fill="FFFFFF"/>
            <w:vAlign w:val="center"/>
            <w:hideMark/>
          </w:tcPr>
          <w:p w14:paraId="735B826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18A5DF2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vAlign w:val="center"/>
            <w:hideMark/>
          </w:tcPr>
          <w:p w14:paraId="2E6F27F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95C590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207,0</w:t>
            </w:r>
          </w:p>
        </w:tc>
      </w:tr>
      <w:tr w:rsidR="00BE27BA" w:rsidRPr="00BE27BA" w14:paraId="15D132D2"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7AEEBC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7.1.2</w:t>
            </w:r>
          </w:p>
        </w:tc>
        <w:tc>
          <w:tcPr>
            <w:tcW w:w="2593" w:type="pct"/>
            <w:tcBorders>
              <w:top w:val="nil"/>
              <w:left w:val="nil"/>
              <w:bottom w:val="single" w:sz="4" w:space="0" w:color="000000"/>
              <w:right w:val="single" w:sz="4" w:space="0" w:color="000000"/>
            </w:tcBorders>
            <w:shd w:val="clear" w:color="FFFFCC" w:fill="FFFFFF"/>
            <w:vAlign w:val="center"/>
            <w:hideMark/>
          </w:tcPr>
          <w:p w14:paraId="1C974B3E"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административной комиссии"</w:t>
            </w:r>
          </w:p>
        </w:tc>
        <w:tc>
          <w:tcPr>
            <w:tcW w:w="720" w:type="pct"/>
            <w:tcBorders>
              <w:top w:val="nil"/>
              <w:left w:val="nil"/>
              <w:bottom w:val="single" w:sz="4" w:space="0" w:color="000000"/>
              <w:right w:val="single" w:sz="4" w:space="0" w:color="000000"/>
            </w:tcBorders>
            <w:shd w:val="clear" w:color="FFFFCC" w:fill="FFFFFF"/>
            <w:vAlign w:val="center"/>
            <w:hideMark/>
          </w:tcPr>
          <w:p w14:paraId="732E543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07 1 03 00000</w:t>
            </w:r>
          </w:p>
        </w:tc>
        <w:tc>
          <w:tcPr>
            <w:tcW w:w="246" w:type="pct"/>
            <w:tcBorders>
              <w:top w:val="nil"/>
              <w:left w:val="nil"/>
              <w:bottom w:val="single" w:sz="4" w:space="0" w:color="000000"/>
              <w:right w:val="single" w:sz="4" w:space="0" w:color="000000"/>
            </w:tcBorders>
            <w:shd w:val="clear" w:color="FFFFCC" w:fill="FFFFFF"/>
            <w:vAlign w:val="center"/>
            <w:hideMark/>
          </w:tcPr>
          <w:p w14:paraId="53621294" w14:textId="2F7CB1B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46FABFA" w14:textId="60A8B24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B258B74" w14:textId="2F5269E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A63E83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532,0</w:t>
            </w:r>
          </w:p>
        </w:tc>
      </w:tr>
      <w:tr w:rsidR="00BE27BA" w:rsidRPr="00BE27BA" w14:paraId="32D4DE0D" w14:textId="77777777" w:rsidTr="00BE27BA">
        <w:trPr>
          <w:trHeight w:val="25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59760C8" w14:textId="72AC99E9"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6B689EDD" w14:textId="68E854E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самоуправления </w:t>
            </w:r>
            <w:proofErr w:type="gramStart"/>
            <w:r w:rsidRPr="00BE27BA">
              <w:rPr>
                <w:rFonts w:ascii="Times New Roman" w:eastAsia="Times New Roman" w:hAnsi="Times New Roman" w:cs="Times New Roman"/>
                <w:lang w:eastAsia="ru-RU"/>
              </w:rPr>
              <w:t>( административных</w:t>
            </w:r>
            <w:proofErr w:type="gramEnd"/>
            <w:r w:rsidRPr="00BE27BA">
              <w:rPr>
                <w:rFonts w:ascii="Times New Roman" w:eastAsia="Times New Roman" w:hAnsi="Times New Roman" w:cs="Times New Roman"/>
                <w:lang w:eastAsia="ru-RU"/>
              </w:rPr>
              <w:t xml:space="preserve"> комиссий)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27A365B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07 1 03 78470</w:t>
            </w:r>
          </w:p>
        </w:tc>
        <w:tc>
          <w:tcPr>
            <w:tcW w:w="246" w:type="pct"/>
            <w:tcBorders>
              <w:top w:val="nil"/>
              <w:left w:val="nil"/>
              <w:bottom w:val="single" w:sz="4" w:space="0" w:color="000000"/>
              <w:right w:val="single" w:sz="4" w:space="0" w:color="000000"/>
            </w:tcBorders>
            <w:shd w:val="clear" w:color="FFFFCC" w:fill="FFFFFF"/>
            <w:vAlign w:val="center"/>
            <w:hideMark/>
          </w:tcPr>
          <w:p w14:paraId="4281163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6D3EDAF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1F62B6B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907FF2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532,0</w:t>
            </w:r>
          </w:p>
        </w:tc>
      </w:tr>
      <w:tr w:rsidR="00BE27BA" w:rsidRPr="00BE27BA" w14:paraId="68B5B6E9"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B5772D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7.1.3</w:t>
            </w:r>
          </w:p>
        </w:tc>
        <w:tc>
          <w:tcPr>
            <w:tcW w:w="2593" w:type="pct"/>
            <w:tcBorders>
              <w:top w:val="nil"/>
              <w:left w:val="nil"/>
              <w:bottom w:val="single" w:sz="4" w:space="0" w:color="000000"/>
              <w:right w:val="single" w:sz="4" w:space="0" w:color="000000"/>
            </w:tcBorders>
            <w:shd w:val="clear" w:color="000000" w:fill="FFFFFF"/>
            <w:vAlign w:val="center"/>
            <w:hideMark/>
          </w:tcPr>
          <w:p w14:paraId="54DE4F77"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МКУ "Служба технического обеспечения""</w:t>
            </w:r>
          </w:p>
        </w:tc>
        <w:tc>
          <w:tcPr>
            <w:tcW w:w="720" w:type="pct"/>
            <w:tcBorders>
              <w:top w:val="nil"/>
              <w:left w:val="nil"/>
              <w:bottom w:val="single" w:sz="4" w:space="0" w:color="000000"/>
              <w:right w:val="single" w:sz="4" w:space="0" w:color="000000"/>
            </w:tcBorders>
            <w:shd w:val="clear" w:color="FFFFCC" w:fill="FFFFFF"/>
            <w:vAlign w:val="center"/>
            <w:hideMark/>
          </w:tcPr>
          <w:p w14:paraId="6F9B777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07 1 02 00000</w:t>
            </w:r>
          </w:p>
        </w:tc>
        <w:tc>
          <w:tcPr>
            <w:tcW w:w="246" w:type="pct"/>
            <w:tcBorders>
              <w:top w:val="nil"/>
              <w:left w:val="nil"/>
              <w:bottom w:val="single" w:sz="4" w:space="0" w:color="000000"/>
              <w:right w:val="single" w:sz="4" w:space="0" w:color="000000"/>
            </w:tcBorders>
            <w:shd w:val="clear" w:color="FFFFCC" w:fill="FFFFFF"/>
            <w:vAlign w:val="center"/>
            <w:hideMark/>
          </w:tcPr>
          <w:p w14:paraId="3A443939" w14:textId="32AB5D8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65423BC" w14:textId="1450945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4EBCFF1" w14:textId="456FBC2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9538E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19 672,7</w:t>
            </w:r>
          </w:p>
        </w:tc>
      </w:tr>
      <w:tr w:rsidR="00BE27BA" w:rsidRPr="00BE27BA" w14:paraId="26FC5BBC" w14:textId="77777777" w:rsidTr="00BE27BA">
        <w:trPr>
          <w:trHeight w:val="21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E36E82E" w14:textId="77DCA8AE"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nil"/>
              <w:right w:val="single" w:sz="4" w:space="0" w:color="000000"/>
            </w:tcBorders>
            <w:shd w:val="clear" w:color="auto" w:fill="auto"/>
            <w:vAlign w:val="center"/>
            <w:hideMark/>
          </w:tcPr>
          <w:p w14:paraId="3B75F6E4" w14:textId="72B5CAE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w:t>
            </w:r>
            <w:proofErr w:type="gramStart"/>
            <w:r w:rsidRPr="00BE27BA">
              <w:rPr>
                <w:rFonts w:ascii="Times New Roman" w:eastAsia="Times New Roman" w:hAnsi="Times New Roman" w:cs="Times New Roman"/>
                <w:lang w:eastAsia="ru-RU"/>
              </w:rPr>
              <w:t>деятельности(</w:t>
            </w:r>
            <w:proofErr w:type="gramEnd"/>
            <w:r w:rsidRPr="00BE27BA">
              <w:rPr>
                <w:rFonts w:ascii="Times New Roman" w:eastAsia="Times New Roman" w:hAnsi="Times New Roman" w:cs="Times New Roman"/>
                <w:lang w:eastAsia="ru-RU"/>
              </w:rPr>
              <w:t>оказание услуг) муниципальных учреждений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государственными(муниципальными)</w:t>
            </w:r>
            <w:proofErr w:type="spellStart"/>
            <w:r w:rsidRPr="00BE27BA">
              <w:rPr>
                <w:rFonts w:ascii="Times New Roman" w:eastAsia="Times New Roman" w:hAnsi="Times New Roman" w:cs="Times New Roman"/>
                <w:lang w:eastAsia="ru-RU"/>
              </w:rPr>
              <w:t>органами,казенными</w:t>
            </w:r>
            <w:proofErr w:type="spellEnd"/>
            <w:r w:rsidRPr="00BE27BA">
              <w:rPr>
                <w:rFonts w:ascii="Times New Roman" w:eastAsia="Times New Roman" w:hAnsi="Times New Roman" w:cs="Times New Roman"/>
                <w:lang w:eastAsia="ru-RU"/>
              </w:rPr>
              <w:t xml:space="preserve"> </w:t>
            </w:r>
            <w:proofErr w:type="spellStart"/>
            <w:r w:rsidRPr="00BE27BA">
              <w:rPr>
                <w:rFonts w:ascii="Times New Roman" w:eastAsia="Times New Roman" w:hAnsi="Times New Roman" w:cs="Times New Roman"/>
                <w:lang w:eastAsia="ru-RU"/>
              </w:rPr>
              <w:t>учреждениями,органами</w:t>
            </w:r>
            <w:proofErr w:type="spell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378D5BE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07 1 02 80590</w:t>
            </w:r>
          </w:p>
        </w:tc>
        <w:tc>
          <w:tcPr>
            <w:tcW w:w="246" w:type="pct"/>
            <w:tcBorders>
              <w:top w:val="nil"/>
              <w:left w:val="nil"/>
              <w:bottom w:val="single" w:sz="4" w:space="0" w:color="000000"/>
              <w:right w:val="single" w:sz="4" w:space="0" w:color="000000"/>
            </w:tcBorders>
            <w:shd w:val="clear" w:color="FFFFCC" w:fill="FFFFFF"/>
            <w:vAlign w:val="center"/>
            <w:hideMark/>
          </w:tcPr>
          <w:p w14:paraId="450C576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058309F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0F228EB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BC8F21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14 578,0</w:t>
            </w:r>
          </w:p>
        </w:tc>
      </w:tr>
      <w:tr w:rsidR="00BE27BA" w:rsidRPr="00BE27BA" w14:paraId="41D92C79"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A580D0B" w14:textId="1FB956A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single" w:sz="4" w:space="0" w:color="000000"/>
              <w:left w:val="nil"/>
              <w:bottom w:val="single" w:sz="4" w:space="0" w:color="000000"/>
              <w:right w:val="single" w:sz="4" w:space="0" w:color="000000"/>
            </w:tcBorders>
            <w:shd w:val="clear" w:color="auto" w:fill="auto"/>
            <w:vAlign w:val="center"/>
            <w:hideMark/>
          </w:tcPr>
          <w:p w14:paraId="5EF93F5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w:t>
            </w:r>
            <w:proofErr w:type="gramStart"/>
            <w:r w:rsidRPr="00BE27BA">
              <w:rPr>
                <w:rFonts w:ascii="Times New Roman" w:eastAsia="Times New Roman" w:hAnsi="Times New Roman" w:cs="Times New Roman"/>
                <w:lang w:eastAsia="ru-RU"/>
              </w:rPr>
              <w:t>деятельности(</w:t>
            </w:r>
            <w:proofErr w:type="gramEnd"/>
            <w:r w:rsidRPr="00BE27BA">
              <w:rPr>
                <w:rFonts w:ascii="Times New Roman" w:eastAsia="Times New Roman" w:hAnsi="Times New Roman" w:cs="Times New Roman"/>
                <w:lang w:eastAsia="ru-RU"/>
              </w:rPr>
              <w:t xml:space="preserve">оказание услуг) муниципальных учреждений (Закупка </w:t>
            </w:r>
            <w:proofErr w:type="spellStart"/>
            <w:r w:rsidRPr="00BE27BA">
              <w:rPr>
                <w:rFonts w:ascii="Times New Roman" w:eastAsia="Times New Roman" w:hAnsi="Times New Roman" w:cs="Times New Roman"/>
                <w:lang w:eastAsia="ru-RU"/>
              </w:rPr>
              <w:t>товаров,работ</w:t>
            </w:r>
            <w:proofErr w:type="spellEnd"/>
            <w:r w:rsidRPr="00BE27BA">
              <w:rPr>
                <w:rFonts w:ascii="Times New Roman" w:eastAsia="Times New Roman" w:hAnsi="Times New Roman" w:cs="Times New Roman"/>
                <w:lang w:eastAsia="ru-RU"/>
              </w:rPr>
              <w:t xml:space="preserve">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1B00502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07 1 02 80590</w:t>
            </w:r>
          </w:p>
        </w:tc>
        <w:tc>
          <w:tcPr>
            <w:tcW w:w="246" w:type="pct"/>
            <w:tcBorders>
              <w:top w:val="nil"/>
              <w:left w:val="nil"/>
              <w:bottom w:val="single" w:sz="4" w:space="0" w:color="000000"/>
              <w:right w:val="single" w:sz="4" w:space="0" w:color="000000"/>
            </w:tcBorders>
            <w:shd w:val="clear" w:color="FFFFCC" w:fill="FFFFFF"/>
            <w:vAlign w:val="center"/>
            <w:hideMark/>
          </w:tcPr>
          <w:p w14:paraId="7610276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4C3C96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4613009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20A57D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5 093,7</w:t>
            </w:r>
          </w:p>
        </w:tc>
      </w:tr>
      <w:tr w:rsidR="00BE27BA" w:rsidRPr="00BE27BA" w14:paraId="1E3F3344" w14:textId="77777777" w:rsidTr="00BE27BA">
        <w:trPr>
          <w:trHeight w:val="14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38BF579" w14:textId="7FC6002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6B5502C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w:t>
            </w:r>
            <w:proofErr w:type="gramStart"/>
            <w:r w:rsidRPr="00BE27BA">
              <w:rPr>
                <w:rFonts w:ascii="Times New Roman" w:eastAsia="Times New Roman" w:hAnsi="Times New Roman" w:cs="Times New Roman"/>
                <w:lang w:eastAsia="ru-RU"/>
              </w:rPr>
              <w:t>деятельности(</w:t>
            </w:r>
            <w:proofErr w:type="gramEnd"/>
            <w:r w:rsidRPr="00BE27BA">
              <w:rPr>
                <w:rFonts w:ascii="Times New Roman" w:eastAsia="Times New Roman" w:hAnsi="Times New Roman" w:cs="Times New Roman"/>
                <w:lang w:eastAsia="ru-RU"/>
              </w:rPr>
              <w:t>оказание услуг) муниципальных учреждений (Социальное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3758E57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07 1 02 80590</w:t>
            </w:r>
          </w:p>
        </w:tc>
        <w:tc>
          <w:tcPr>
            <w:tcW w:w="246" w:type="pct"/>
            <w:tcBorders>
              <w:top w:val="nil"/>
              <w:left w:val="nil"/>
              <w:bottom w:val="single" w:sz="4" w:space="0" w:color="000000"/>
              <w:right w:val="single" w:sz="4" w:space="0" w:color="000000"/>
            </w:tcBorders>
            <w:shd w:val="clear" w:color="000000" w:fill="FFFFFF"/>
            <w:vAlign w:val="center"/>
            <w:hideMark/>
          </w:tcPr>
          <w:p w14:paraId="6866BC72"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48585B8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00BCE68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9E556C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r>
      <w:tr w:rsidR="00BE27BA" w:rsidRPr="00BE27BA" w14:paraId="5C51AD89" w14:textId="77777777" w:rsidTr="00BE27BA">
        <w:trPr>
          <w:trHeight w:val="7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99E794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7.1.4</w:t>
            </w:r>
          </w:p>
        </w:tc>
        <w:tc>
          <w:tcPr>
            <w:tcW w:w="2593" w:type="pct"/>
            <w:tcBorders>
              <w:top w:val="nil"/>
              <w:left w:val="nil"/>
              <w:bottom w:val="single" w:sz="4" w:space="0" w:color="000000"/>
              <w:right w:val="single" w:sz="4" w:space="0" w:color="000000"/>
            </w:tcBorders>
            <w:shd w:val="clear" w:color="FFFFCC" w:fill="FFFFFF"/>
            <w:vAlign w:val="center"/>
            <w:hideMark/>
          </w:tcPr>
          <w:p w14:paraId="4F9EFD12"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администрации"</w:t>
            </w:r>
          </w:p>
        </w:tc>
        <w:tc>
          <w:tcPr>
            <w:tcW w:w="720" w:type="pct"/>
            <w:tcBorders>
              <w:top w:val="nil"/>
              <w:left w:val="nil"/>
              <w:bottom w:val="single" w:sz="4" w:space="0" w:color="000000"/>
              <w:right w:val="single" w:sz="4" w:space="0" w:color="000000"/>
            </w:tcBorders>
            <w:shd w:val="clear" w:color="auto" w:fill="auto"/>
            <w:vAlign w:val="center"/>
            <w:hideMark/>
          </w:tcPr>
          <w:p w14:paraId="215F6D96"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07 1 01 00000</w:t>
            </w:r>
          </w:p>
        </w:tc>
        <w:tc>
          <w:tcPr>
            <w:tcW w:w="246" w:type="pct"/>
            <w:tcBorders>
              <w:top w:val="nil"/>
              <w:left w:val="nil"/>
              <w:bottom w:val="single" w:sz="4" w:space="0" w:color="000000"/>
              <w:right w:val="single" w:sz="4" w:space="0" w:color="000000"/>
            </w:tcBorders>
            <w:shd w:val="clear" w:color="auto" w:fill="auto"/>
            <w:vAlign w:val="center"/>
            <w:hideMark/>
          </w:tcPr>
          <w:p w14:paraId="64FBE95C" w14:textId="2E98D1B1"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auto" w:fill="auto"/>
            <w:vAlign w:val="center"/>
            <w:hideMark/>
          </w:tcPr>
          <w:p w14:paraId="2F344E68" w14:textId="261A6493"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4B0B969" w14:textId="22956CA9"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AC5AB84"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28268,1</w:t>
            </w:r>
          </w:p>
        </w:tc>
      </w:tr>
      <w:tr w:rsidR="00BE27BA" w:rsidRPr="00BE27BA" w14:paraId="1E709A21" w14:textId="77777777" w:rsidTr="00BE27BA">
        <w:trPr>
          <w:trHeight w:val="21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47B3EA8" w14:textId="2B4EBB6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471F7D5C" w14:textId="20F36B0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главы местной администрации</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1E19137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07 1 01 82020</w:t>
            </w:r>
          </w:p>
        </w:tc>
        <w:tc>
          <w:tcPr>
            <w:tcW w:w="246" w:type="pct"/>
            <w:tcBorders>
              <w:top w:val="nil"/>
              <w:left w:val="nil"/>
              <w:bottom w:val="single" w:sz="4" w:space="0" w:color="000000"/>
              <w:right w:val="single" w:sz="4" w:space="0" w:color="000000"/>
            </w:tcBorders>
            <w:shd w:val="clear" w:color="auto" w:fill="auto"/>
            <w:vAlign w:val="center"/>
            <w:hideMark/>
          </w:tcPr>
          <w:p w14:paraId="430C2B9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auto" w:fill="auto"/>
            <w:vAlign w:val="center"/>
            <w:hideMark/>
          </w:tcPr>
          <w:p w14:paraId="44F159F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7A15E45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4E709D2"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2391,6</w:t>
            </w:r>
          </w:p>
        </w:tc>
      </w:tr>
      <w:tr w:rsidR="00BE27BA" w:rsidRPr="00BE27BA" w14:paraId="6A5A9017" w14:textId="77777777" w:rsidTr="00BE27BA">
        <w:trPr>
          <w:trHeight w:val="21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0D5997C" w14:textId="436DDCBD"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7D6E1E68" w14:textId="03D0023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главы местной администрации</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noWrap/>
            <w:vAlign w:val="center"/>
            <w:hideMark/>
          </w:tcPr>
          <w:p w14:paraId="04917F5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07 1 01 70100</w:t>
            </w:r>
          </w:p>
        </w:tc>
        <w:tc>
          <w:tcPr>
            <w:tcW w:w="246" w:type="pct"/>
            <w:tcBorders>
              <w:top w:val="nil"/>
              <w:left w:val="nil"/>
              <w:bottom w:val="single" w:sz="4" w:space="0" w:color="000000"/>
              <w:right w:val="single" w:sz="4" w:space="0" w:color="000000"/>
            </w:tcBorders>
            <w:shd w:val="clear" w:color="FFFFCC" w:fill="FFFFFF"/>
            <w:noWrap/>
            <w:vAlign w:val="center"/>
            <w:hideMark/>
          </w:tcPr>
          <w:p w14:paraId="5CCF9E6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noWrap/>
            <w:vAlign w:val="center"/>
            <w:hideMark/>
          </w:tcPr>
          <w:p w14:paraId="23FC8ED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w:t>
            </w:r>
          </w:p>
        </w:tc>
        <w:tc>
          <w:tcPr>
            <w:tcW w:w="235" w:type="pct"/>
            <w:tcBorders>
              <w:top w:val="nil"/>
              <w:left w:val="nil"/>
              <w:bottom w:val="single" w:sz="4" w:space="0" w:color="000000"/>
              <w:right w:val="nil"/>
            </w:tcBorders>
            <w:shd w:val="clear" w:color="FFFFCC" w:fill="FFFFFF"/>
            <w:noWrap/>
            <w:vAlign w:val="center"/>
            <w:hideMark/>
          </w:tcPr>
          <w:p w14:paraId="2AFFA0A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4,0</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BC2C70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179,8</w:t>
            </w:r>
          </w:p>
        </w:tc>
      </w:tr>
      <w:tr w:rsidR="00BE27BA" w:rsidRPr="00BE27BA" w14:paraId="41813375" w14:textId="77777777" w:rsidTr="00BE27BA">
        <w:trPr>
          <w:trHeight w:val="25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F56AACF" w14:textId="47CEC6B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AE3829E" w14:textId="34D1333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7516C2C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07 1 01 82010</w:t>
            </w:r>
          </w:p>
        </w:tc>
        <w:tc>
          <w:tcPr>
            <w:tcW w:w="246" w:type="pct"/>
            <w:tcBorders>
              <w:top w:val="nil"/>
              <w:left w:val="nil"/>
              <w:bottom w:val="single" w:sz="4" w:space="0" w:color="000000"/>
              <w:right w:val="single" w:sz="4" w:space="0" w:color="000000"/>
            </w:tcBorders>
            <w:shd w:val="clear" w:color="FFFFCC" w:fill="FFFFFF"/>
            <w:vAlign w:val="center"/>
            <w:hideMark/>
          </w:tcPr>
          <w:p w14:paraId="053C701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7AA5FE8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4D231DE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3FB14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19234,8</w:t>
            </w:r>
          </w:p>
        </w:tc>
      </w:tr>
      <w:tr w:rsidR="00BE27BA" w:rsidRPr="00BE27BA" w14:paraId="6D471D5C" w14:textId="77777777" w:rsidTr="00BE27BA">
        <w:trPr>
          <w:trHeight w:val="258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49FE599" w14:textId="33B2017A"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537ED1B" w14:textId="0FDC19C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w:t>
            </w:r>
            <w:proofErr w:type="gramStart"/>
            <w:r w:rsidRPr="00BE27BA">
              <w:rPr>
                <w:rFonts w:ascii="Times New Roman" w:eastAsia="Times New Roman" w:hAnsi="Times New Roman" w:cs="Times New Roman"/>
                <w:lang w:eastAsia="ru-RU"/>
              </w:rPr>
              <w:t>органами ,</w:t>
            </w:r>
            <w:proofErr w:type="gramEnd"/>
            <w:r w:rsidRPr="00BE27BA">
              <w:rPr>
                <w:rFonts w:ascii="Times New Roman" w:eastAsia="Times New Roman" w:hAnsi="Times New Roman" w:cs="Times New Roman"/>
                <w:lang w:eastAsia="ru-RU"/>
              </w:rPr>
              <w:t xml:space="preserve">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D900C6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07 1 01 55490</w:t>
            </w:r>
          </w:p>
        </w:tc>
        <w:tc>
          <w:tcPr>
            <w:tcW w:w="246" w:type="pct"/>
            <w:tcBorders>
              <w:top w:val="nil"/>
              <w:left w:val="nil"/>
              <w:bottom w:val="single" w:sz="4" w:space="0" w:color="000000"/>
              <w:right w:val="single" w:sz="4" w:space="0" w:color="000000"/>
            </w:tcBorders>
            <w:shd w:val="clear" w:color="FFFFCC" w:fill="FFFFFF"/>
            <w:vAlign w:val="center"/>
            <w:hideMark/>
          </w:tcPr>
          <w:p w14:paraId="7A39E02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195A271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329A8A3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DB5A9F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810,6</w:t>
            </w:r>
          </w:p>
        </w:tc>
      </w:tr>
      <w:tr w:rsidR="00BE27BA" w:rsidRPr="00BE27BA" w14:paraId="6BE960FB" w14:textId="77777777" w:rsidTr="00BE27BA">
        <w:trPr>
          <w:trHeight w:val="144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C3E3327" w14:textId="508FEBE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93D4C30" w14:textId="627FAAA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1FA0B24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07 1 01 82010</w:t>
            </w:r>
          </w:p>
        </w:tc>
        <w:tc>
          <w:tcPr>
            <w:tcW w:w="246" w:type="pct"/>
            <w:tcBorders>
              <w:top w:val="nil"/>
              <w:left w:val="nil"/>
              <w:bottom w:val="single" w:sz="4" w:space="0" w:color="000000"/>
              <w:right w:val="single" w:sz="4" w:space="0" w:color="000000"/>
            </w:tcBorders>
            <w:shd w:val="clear" w:color="auto" w:fill="auto"/>
            <w:vAlign w:val="center"/>
            <w:hideMark/>
          </w:tcPr>
          <w:p w14:paraId="72E4AD73"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9DF1C8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0F5705C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8861BE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5161,2</w:t>
            </w:r>
          </w:p>
        </w:tc>
      </w:tr>
      <w:tr w:rsidR="00BE27BA" w:rsidRPr="00BE27BA" w14:paraId="4E4E6494" w14:textId="77777777" w:rsidTr="00BE27BA">
        <w:trPr>
          <w:trHeight w:val="15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33A64E2" w14:textId="3407E087"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23D1AEE" w14:textId="105AB738"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1D3ED46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07 1 01 82010</w:t>
            </w:r>
          </w:p>
        </w:tc>
        <w:tc>
          <w:tcPr>
            <w:tcW w:w="246" w:type="pct"/>
            <w:tcBorders>
              <w:top w:val="nil"/>
              <w:left w:val="nil"/>
              <w:bottom w:val="single" w:sz="4" w:space="0" w:color="000000"/>
              <w:right w:val="single" w:sz="4" w:space="0" w:color="000000"/>
            </w:tcBorders>
            <w:shd w:val="clear" w:color="auto" w:fill="auto"/>
            <w:vAlign w:val="center"/>
            <w:hideMark/>
          </w:tcPr>
          <w:p w14:paraId="0E68741A"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583AD1C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38D977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9F81BC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4,5</w:t>
            </w:r>
          </w:p>
        </w:tc>
      </w:tr>
      <w:tr w:rsidR="00BE27BA" w:rsidRPr="00BE27BA" w14:paraId="1B291D8E"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0755FF4" w14:textId="25F11F5C"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21EED37B" w14:textId="7046096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 государственных органов и органов местного самоуправления Каширского муниципального района</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6233E63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07 1 01 82010</w:t>
            </w:r>
          </w:p>
        </w:tc>
        <w:tc>
          <w:tcPr>
            <w:tcW w:w="246" w:type="pct"/>
            <w:tcBorders>
              <w:top w:val="nil"/>
              <w:left w:val="nil"/>
              <w:bottom w:val="single" w:sz="4" w:space="0" w:color="000000"/>
              <w:right w:val="single" w:sz="4" w:space="0" w:color="000000"/>
            </w:tcBorders>
            <w:shd w:val="clear" w:color="auto" w:fill="auto"/>
            <w:vAlign w:val="center"/>
            <w:hideMark/>
          </w:tcPr>
          <w:p w14:paraId="7C144962" w14:textId="77777777" w:rsidR="00BE27BA" w:rsidRPr="00BE27BA" w:rsidRDefault="00BE27BA" w:rsidP="00BE27BA">
            <w:pPr>
              <w:spacing w:after="0" w:line="240" w:lineRule="auto"/>
              <w:jc w:val="center"/>
              <w:rPr>
                <w:rFonts w:ascii="Times New Roman" w:eastAsia="Times New Roman" w:hAnsi="Times New Roman" w:cs="Times New Roman"/>
                <w:color w:val="000000"/>
                <w:lang w:eastAsia="ru-RU"/>
              </w:rPr>
            </w:pPr>
            <w:r w:rsidRPr="00BE27BA">
              <w:rPr>
                <w:rFonts w:ascii="Times New Roman" w:eastAsia="Times New Roman" w:hAnsi="Times New Roman" w:cs="Times New Roman"/>
                <w:color w:val="000000"/>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315040A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ECCC02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FF4533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224,9</w:t>
            </w:r>
          </w:p>
        </w:tc>
      </w:tr>
      <w:tr w:rsidR="00BE27BA" w:rsidRPr="00BE27BA" w14:paraId="572C3876"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35F8962" w14:textId="52817FAE"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5326424D" w14:textId="490C537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gramStart"/>
            <w:r w:rsidRPr="00BE27BA">
              <w:rPr>
                <w:rFonts w:ascii="Times New Roman" w:eastAsia="Times New Roman" w:hAnsi="Times New Roman" w:cs="Times New Roman"/>
                <w:lang w:eastAsia="ru-RU"/>
              </w:rPr>
              <w:t>товаров ,</w:t>
            </w:r>
            <w:proofErr w:type="gramEnd"/>
            <w:r w:rsidRPr="00BE27BA">
              <w:rPr>
                <w:rFonts w:ascii="Times New Roman" w:eastAsia="Times New Roman" w:hAnsi="Times New Roman" w:cs="Times New Roman"/>
                <w:lang w:eastAsia="ru-RU"/>
              </w:rPr>
              <w:t xml:space="preserve">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DCA6BA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07 1 01 80200</w:t>
            </w:r>
          </w:p>
        </w:tc>
        <w:tc>
          <w:tcPr>
            <w:tcW w:w="246" w:type="pct"/>
            <w:tcBorders>
              <w:top w:val="nil"/>
              <w:left w:val="nil"/>
              <w:bottom w:val="single" w:sz="4" w:space="0" w:color="000000"/>
              <w:right w:val="single" w:sz="4" w:space="0" w:color="000000"/>
            </w:tcBorders>
            <w:shd w:val="clear" w:color="FFFFCC" w:fill="FFFFFF"/>
            <w:vAlign w:val="center"/>
            <w:hideMark/>
          </w:tcPr>
          <w:p w14:paraId="59918E4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00D4B0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5904660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8CBA2A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235,3</w:t>
            </w:r>
          </w:p>
        </w:tc>
      </w:tr>
      <w:tr w:rsidR="00BE27BA" w:rsidRPr="00BE27BA" w14:paraId="351BB255" w14:textId="77777777" w:rsidTr="00BE27BA">
        <w:trPr>
          <w:trHeight w:val="7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67EE580" w14:textId="66150EC2"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5D374926" w14:textId="08CC7BF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(Социальное обеспечение и иные выплаты)</w:t>
            </w:r>
          </w:p>
        </w:tc>
        <w:tc>
          <w:tcPr>
            <w:tcW w:w="720" w:type="pct"/>
            <w:tcBorders>
              <w:top w:val="nil"/>
              <w:left w:val="nil"/>
              <w:bottom w:val="single" w:sz="4" w:space="0" w:color="000000"/>
              <w:right w:val="single" w:sz="4" w:space="0" w:color="000000"/>
            </w:tcBorders>
            <w:shd w:val="clear" w:color="FFFFCC" w:fill="FFFFFF"/>
            <w:vAlign w:val="center"/>
            <w:hideMark/>
          </w:tcPr>
          <w:p w14:paraId="2CFE14F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07 1 01 80200</w:t>
            </w:r>
          </w:p>
        </w:tc>
        <w:tc>
          <w:tcPr>
            <w:tcW w:w="246" w:type="pct"/>
            <w:tcBorders>
              <w:top w:val="nil"/>
              <w:left w:val="nil"/>
              <w:bottom w:val="single" w:sz="4" w:space="0" w:color="000000"/>
              <w:right w:val="single" w:sz="4" w:space="0" w:color="000000"/>
            </w:tcBorders>
            <w:shd w:val="clear" w:color="FFFFCC" w:fill="FFFFFF"/>
            <w:vAlign w:val="center"/>
            <w:hideMark/>
          </w:tcPr>
          <w:p w14:paraId="2A78141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c>
          <w:tcPr>
            <w:tcW w:w="221" w:type="pct"/>
            <w:tcBorders>
              <w:top w:val="nil"/>
              <w:left w:val="nil"/>
              <w:bottom w:val="single" w:sz="4" w:space="0" w:color="000000"/>
              <w:right w:val="single" w:sz="4" w:space="0" w:color="000000"/>
            </w:tcBorders>
            <w:shd w:val="clear" w:color="FFFFCC" w:fill="FFFFFF"/>
            <w:vAlign w:val="center"/>
            <w:hideMark/>
          </w:tcPr>
          <w:p w14:paraId="5BA86D1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76DA29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40313C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r>
      <w:tr w:rsidR="00BE27BA" w:rsidRPr="00BE27BA" w14:paraId="3E86F22B" w14:textId="77777777" w:rsidTr="00BE27BA">
        <w:trPr>
          <w:trHeight w:val="6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2954152" w14:textId="5A69DEDC"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32F7A37B" w14:textId="03253FDC"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Выполнение других расходных обязательств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6147847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07 1 01 80200</w:t>
            </w:r>
          </w:p>
        </w:tc>
        <w:tc>
          <w:tcPr>
            <w:tcW w:w="246" w:type="pct"/>
            <w:tcBorders>
              <w:top w:val="nil"/>
              <w:left w:val="nil"/>
              <w:bottom w:val="single" w:sz="4" w:space="0" w:color="000000"/>
              <w:right w:val="single" w:sz="4" w:space="0" w:color="000000"/>
            </w:tcBorders>
            <w:shd w:val="clear" w:color="FFFFCC" w:fill="FFFFFF"/>
            <w:vAlign w:val="center"/>
            <w:hideMark/>
          </w:tcPr>
          <w:p w14:paraId="0FB1D7D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34B1602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13C3130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BE09B3"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25,0</w:t>
            </w:r>
          </w:p>
        </w:tc>
      </w:tr>
      <w:tr w:rsidR="00BE27BA" w:rsidRPr="00BE27BA" w14:paraId="769DC83B"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A0522C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w:t>
            </w:r>
          </w:p>
        </w:tc>
        <w:tc>
          <w:tcPr>
            <w:tcW w:w="2593" w:type="pct"/>
            <w:tcBorders>
              <w:top w:val="nil"/>
              <w:left w:val="nil"/>
              <w:bottom w:val="single" w:sz="4" w:space="0" w:color="000000"/>
              <w:right w:val="single" w:sz="4" w:space="0" w:color="000000"/>
            </w:tcBorders>
            <w:shd w:val="clear" w:color="000000" w:fill="FFFFFF"/>
            <w:vAlign w:val="center"/>
            <w:hideMark/>
          </w:tcPr>
          <w:p w14:paraId="121501B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 программа "Участие в профилактике экстремизма на территории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4AF0A5B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08 0 00 00000</w:t>
            </w:r>
          </w:p>
        </w:tc>
        <w:tc>
          <w:tcPr>
            <w:tcW w:w="246" w:type="pct"/>
            <w:tcBorders>
              <w:top w:val="nil"/>
              <w:left w:val="nil"/>
              <w:bottom w:val="single" w:sz="4" w:space="0" w:color="000000"/>
              <w:right w:val="single" w:sz="4" w:space="0" w:color="000000"/>
            </w:tcBorders>
            <w:shd w:val="clear" w:color="FFFFCC" w:fill="FFFFFF"/>
            <w:vAlign w:val="center"/>
            <w:hideMark/>
          </w:tcPr>
          <w:p w14:paraId="0D13746B" w14:textId="0F646AD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E65F327" w14:textId="5333121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82E078A" w14:textId="58B2515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8E43A4F"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50,0</w:t>
            </w:r>
          </w:p>
        </w:tc>
      </w:tr>
      <w:tr w:rsidR="00BE27BA" w:rsidRPr="00BE27BA" w14:paraId="2D1E4629"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E176FF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8.1</w:t>
            </w:r>
          </w:p>
        </w:tc>
        <w:tc>
          <w:tcPr>
            <w:tcW w:w="2593" w:type="pct"/>
            <w:tcBorders>
              <w:top w:val="nil"/>
              <w:left w:val="nil"/>
              <w:bottom w:val="single" w:sz="4" w:space="0" w:color="000000"/>
              <w:right w:val="single" w:sz="4" w:space="0" w:color="000000"/>
            </w:tcBorders>
            <w:shd w:val="clear" w:color="000000" w:fill="FFFFFF"/>
            <w:vAlign w:val="center"/>
            <w:hideMark/>
          </w:tcPr>
          <w:p w14:paraId="042F9D12"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"Профилактика экстремизма на территории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31A9677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08 1 00 00000</w:t>
            </w:r>
          </w:p>
        </w:tc>
        <w:tc>
          <w:tcPr>
            <w:tcW w:w="246" w:type="pct"/>
            <w:tcBorders>
              <w:top w:val="nil"/>
              <w:left w:val="nil"/>
              <w:bottom w:val="single" w:sz="4" w:space="0" w:color="000000"/>
              <w:right w:val="single" w:sz="4" w:space="0" w:color="000000"/>
            </w:tcBorders>
            <w:shd w:val="clear" w:color="FFFFCC" w:fill="FFFFFF"/>
            <w:vAlign w:val="center"/>
            <w:hideMark/>
          </w:tcPr>
          <w:p w14:paraId="4AF26B30" w14:textId="2D4F7B8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5106E40F" w14:textId="0D9CD76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067E234" w14:textId="05E0258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C5D94B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50,0</w:t>
            </w:r>
          </w:p>
        </w:tc>
      </w:tr>
      <w:tr w:rsidR="00BE27BA" w:rsidRPr="00BE27BA" w14:paraId="28D11434" w14:textId="77777777" w:rsidTr="00BE27BA">
        <w:trPr>
          <w:trHeight w:val="11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D76501C"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8..1.1</w:t>
            </w:r>
          </w:p>
        </w:tc>
        <w:tc>
          <w:tcPr>
            <w:tcW w:w="2593" w:type="pct"/>
            <w:tcBorders>
              <w:top w:val="nil"/>
              <w:left w:val="nil"/>
              <w:bottom w:val="single" w:sz="4" w:space="0" w:color="000000"/>
              <w:right w:val="single" w:sz="4" w:space="0" w:color="000000"/>
            </w:tcBorders>
            <w:shd w:val="clear" w:color="FFFFCC" w:fill="FFFFFF"/>
            <w:vAlign w:val="center"/>
            <w:hideMark/>
          </w:tcPr>
          <w:p w14:paraId="3EEC2B5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"Организация мероприятий, направленных на предупреждение межнациональных конфликтов "</w:t>
            </w:r>
          </w:p>
        </w:tc>
        <w:tc>
          <w:tcPr>
            <w:tcW w:w="720" w:type="pct"/>
            <w:tcBorders>
              <w:top w:val="nil"/>
              <w:left w:val="nil"/>
              <w:bottom w:val="single" w:sz="4" w:space="0" w:color="000000"/>
              <w:right w:val="single" w:sz="4" w:space="0" w:color="000000"/>
            </w:tcBorders>
            <w:shd w:val="clear" w:color="FFFFCC" w:fill="FFFFFF"/>
            <w:vAlign w:val="center"/>
            <w:hideMark/>
          </w:tcPr>
          <w:p w14:paraId="0548B64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08 1 01 00000</w:t>
            </w:r>
          </w:p>
        </w:tc>
        <w:tc>
          <w:tcPr>
            <w:tcW w:w="246" w:type="pct"/>
            <w:tcBorders>
              <w:top w:val="nil"/>
              <w:left w:val="nil"/>
              <w:bottom w:val="single" w:sz="4" w:space="0" w:color="000000"/>
              <w:right w:val="single" w:sz="4" w:space="0" w:color="000000"/>
            </w:tcBorders>
            <w:shd w:val="clear" w:color="FFFFCC" w:fill="FFFFFF"/>
            <w:vAlign w:val="center"/>
            <w:hideMark/>
          </w:tcPr>
          <w:p w14:paraId="51848DD1" w14:textId="10E3B30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5415939" w14:textId="4E42536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708D8CB" w14:textId="220001D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971AB9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30,0</w:t>
            </w:r>
          </w:p>
        </w:tc>
      </w:tr>
      <w:tr w:rsidR="00BE27BA" w:rsidRPr="00BE27BA" w14:paraId="1F61AEB6" w14:textId="77777777" w:rsidTr="00BE27BA">
        <w:trPr>
          <w:trHeight w:val="126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800DFE3" w14:textId="3587EF12"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5499EEDD" w14:textId="39BCFD6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по предупреждению межнациональных конфликтов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gramStart"/>
            <w:r w:rsidRPr="00BE27BA">
              <w:rPr>
                <w:rFonts w:ascii="Times New Roman" w:eastAsia="Times New Roman" w:hAnsi="Times New Roman" w:cs="Times New Roman"/>
                <w:lang w:eastAsia="ru-RU"/>
              </w:rPr>
              <w:t>товаров ,</w:t>
            </w:r>
            <w:proofErr w:type="gramEnd"/>
            <w:r w:rsidRPr="00BE27BA">
              <w:rPr>
                <w:rFonts w:ascii="Times New Roman" w:eastAsia="Times New Roman" w:hAnsi="Times New Roman" w:cs="Times New Roman"/>
                <w:lang w:eastAsia="ru-RU"/>
              </w:rPr>
              <w:t xml:space="preserve">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306D879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08 1 01 81390</w:t>
            </w:r>
          </w:p>
        </w:tc>
        <w:tc>
          <w:tcPr>
            <w:tcW w:w="246" w:type="pct"/>
            <w:tcBorders>
              <w:top w:val="nil"/>
              <w:left w:val="nil"/>
              <w:bottom w:val="single" w:sz="4" w:space="0" w:color="000000"/>
              <w:right w:val="single" w:sz="4" w:space="0" w:color="000000"/>
            </w:tcBorders>
            <w:shd w:val="clear" w:color="FFFFCC" w:fill="FFFFFF"/>
            <w:vAlign w:val="center"/>
            <w:hideMark/>
          </w:tcPr>
          <w:p w14:paraId="74F7E75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657246D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6C13E73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29B002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30,0</w:t>
            </w:r>
          </w:p>
        </w:tc>
      </w:tr>
      <w:tr w:rsidR="00BE27BA" w:rsidRPr="00BE27BA" w14:paraId="06297768"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1784E1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8.1.2</w:t>
            </w:r>
          </w:p>
        </w:tc>
        <w:tc>
          <w:tcPr>
            <w:tcW w:w="2593" w:type="pct"/>
            <w:tcBorders>
              <w:top w:val="nil"/>
              <w:left w:val="nil"/>
              <w:bottom w:val="single" w:sz="4" w:space="0" w:color="000000"/>
              <w:right w:val="single" w:sz="4" w:space="0" w:color="000000"/>
            </w:tcBorders>
            <w:shd w:val="clear" w:color="FFFFCC" w:fill="FFFFFF"/>
            <w:vAlign w:val="center"/>
            <w:hideMark/>
          </w:tcPr>
          <w:p w14:paraId="7F589740" w14:textId="47087805"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мероприятие "Организация публикаций в </w:t>
            </w:r>
            <w:proofErr w:type="spellStart"/>
            <w:r w:rsidRPr="00BE27BA">
              <w:rPr>
                <w:rFonts w:ascii="Times New Roman" w:eastAsia="Times New Roman" w:hAnsi="Times New Roman" w:cs="Times New Roman"/>
                <w:b/>
                <w:bCs/>
                <w:lang w:eastAsia="ru-RU"/>
              </w:rPr>
              <w:t>районой</w:t>
            </w:r>
            <w:proofErr w:type="spellEnd"/>
            <w:r w:rsidRPr="00BE27BA">
              <w:rPr>
                <w:rFonts w:ascii="Times New Roman" w:eastAsia="Times New Roman" w:hAnsi="Times New Roman" w:cs="Times New Roman"/>
                <w:b/>
                <w:bCs/>
                <w:lang w:eastAsia="ru-RU"/>
              </w:rPr>
              <w:t xml:space="preserve"> газете на темы</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предупреждения экстремизма "</w:t>
            </w:r>
          </w:p>
        </w:tc>
        <w:tc>
          <w:tcPr>
            <w:tcW w:w="720" w:type="pct"/>
            <w:tcBorders>
              <w:top w:val="nil"/>
              <w:left w:val="nil"/>
              <w:bottom w:val="single" w:sz="4" w:space="0" w:color="000000"/>
              <w:right w:val="single" w:sz="4" w:space="0" w:color="000000"/>
            </w:tcBorders>
            <w:shd w:val="clear" w:color="FFFFCC" w:fill="FFFFFF"/>
            <w:vAlign w:val="center"/>
            <w:hideMark/>
          </w:tcPr>
          <w:p w14:paraId="04AF7CB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08 1 02 00000</w:t>
            </w:r>
          </w:p>
        </w:tc>
        <w:tc>
          <w:tcPr>
            <w:tcW w:w="246" w:type="pct"/>
            <w:tcBorders>
              <w:top w:val="nil"/>
              <w:left w:val="nil"/>
              <w:bottom w:val="single" w:sz="4" w:space="0" w:color="000000"/>
              <w:right w:val="single" w:sz="4" w:space="0" w:color="000000"/>
            </w:tcBorders>
            <w:shd w:val="clear" w:color="FFFFCC" w:fill="FFFFFF"/>
            <w:vAlign w:val="center"/>
            <w:hideMark/>
          </w:tcPr>
          <w:p w14:paraId="5B5077A2" w14:textId="70C8742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90A650F" w14:textId="50F6FDB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ED3B6CE" w14:textId="01CDF3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B18EC2D"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20,0</w:t>
            </w:r>
          </w:p>
        </w:tc>
      </w:tr>
      <w:tr w:rsidR="00BE27BA" w:rsidRPr="00BE27BA" w14:paraId="475EC884"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FD68A66" w14:textId="234697F6"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64885F0B" w14:textId="000842D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Мероприятия по организации публикаций в районной газете</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gramStart"/>
            <w:r w:rsidRPr="00BE27BA">
              <w:rPr>
                <w:rFonts w:ascii="Times New Roman" w:eastAsia="Times New Roman" w:hAnsi="Times New Roman" w:cs="Times New Roman"/>
                <w:lang w:eastAsia="ru-RU"/>
              </w:rPr>
              <w:t>товаров ,</w:t>
            </w:r>
            <w:proofErr w:type="gramEnd"/>
            <w:r w:rsidRPr="00BE27BA">
              <w:rPr>
                <w:rFonts w:ascii="Times New Roman" w:eastAsia="Times New Roman" w:hAnsi="Times New Roman" w:cs="Times New Roman"/>
                <w:lang w:eastAsia="ru-RU"/>
              </w:rPr>
              <w:t xml:space="preserve">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5EB309B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08 1 02 81391</w:t>
            </w:r>
          </w:p>
        </w:tc>
        <w:tc>
          <w:tcPr>
            <w:tcW w:w="246" w:type="pct"/>
            <w:tcBorders>
              <w:top w:val="nil"/>
              <w:left w:val="nil"/>
              <w:bottom w:val="single" w:sz="4" w:space="0" w:color="000000"/>
              <w:right w:val="single" w:sz="4" w:space="0" w:color="000000"/>
            </w:tcBorders>
            <w:shd w:val="clear" w:color="FFFFCC" w:fill="FFFFFF"/>
            <w:vAlign w:val="center"/>
            <w:hideMark/>
          </w:tcPr>
          <w:p w14:paraId="1589118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4671D2D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17B24C7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E2B1F5C"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r>
      <w:tr w:rsidR="00BE27BA" w:rsidRPr="00BE27BA" w14:paraId="338328B7" w14:textId="77777777" w:rsidTr="00BE27BA">
        <w:trPr>
          <w:trHeight w:val="111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A3F3D5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w:t>
            </w:r>
          </w:p>
        </w:tc>
        <w:tc>
          <w:tcPr>
            <w:tcW w:w="2593" w:type="pct"/>
            <w:tcBorders>
              <w:top w:val="nil"/>
              <w:left w:val="nil"/>
              <w:bottom w:val="single" w:sz="4" w:space="0" w:color="000000"/>
              <w:right w:val="single" w:sz="4" w:space="0" w:color="000000"/>
            </w:tcBorders>
            <w:shd w:val="clear" w:color="000000" w:fill="FFFFFF"/>
            <w:vAlign w:val="center"/>
            <w:hideMark/>
          </w:tcPr>
          <w:p w14:paraId="072197E4" w14:textId="1ACA5F9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программа "Обеспечение общественного правопорядка на территории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2ECCB269"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09 0 00 00000</w:t>
            </w:r>
          </w:p>
        </w:tc>
        <w:tc>
          <w:tcPr>
            <w:tcW w:w="246" w:type="pct"/>
            <w:tcBorders>
              <w:top w:val="nil"/>
              <w:left w:val="nil"/>
              <w:bottom w:val="single" w:sz="4" w:space="0" w:color="000000"/>
              <w:right w:val="single" w:sz="4" w:space="0" w:color="000000"/>
            </w:tcBorders>
            <w:shd w:val="clear" w:color="FFFFCC" w:fill="FFFFFF"/>
            <w:vAlign w:val="center"/>
            <w:hideMark/>
          </w:tcPr>
          <w:p w14:paraId="7DE542E7" w14:textId="557255B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5F44932C" w14:textId="651330D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4CEF78B" w14:textId="0C5E767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2FB734C"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30,0</w:t>
            </w:r>
          </w:p>
        </w:tc>
      </w:tr>
      <w:tr w:rsidR="00BE27BA" w:rsidRPr="00BE27BA" w14:paraId="3506A2FE"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BDC2E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9.1</w:t>
            </w:r>
          </w:p>
        </w:tc>
        <w:tc>
          <w:tcPr>
            <w:tcW w:w="2593" w:type="pct"/>
            <w:tcBorders>
              <w:top w:val="nil"/>
              <w:left w:val="nil"/>
              <w:bottom w:val="single" w:sz="4" w:space="0" w:color="000000"/>
              <w:right w:val="single" w:sz="4" w:space="0" w:color="000000"/>
            </w:tcBorders>
            <w:shd w:val="clear" w:color="000000" w:fill="FFFFFF"/>
            <w:vAlign w:val="center"/>
            <w:hideMark/>
          </w:tcPr>
          <w:p w14:paraId="0FEC051F"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"Повышение безопасности дорожного движения на территории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6C8D35E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09 1 00 00000</w:t>
            </w:r>
          </w:p>
        </w:tc>
        <w:tc>
          <w:tcPr>
            <w:tcW w:w="246" w:type="pct"/>
            <w:tcBorders>
              <w:top w:val="nil"/>
              <w:left w:val="nil"/>
              <w:bottom w:val="single" w:sz="4" w:space="0" w:color="000000"/>
              <w:right w:val="single" w:sz="4" w:space="0" w:color="000000"/>
            </w:tcBorders>
            <w:shd w:val="clear" w:color="FFFFCC" w:fill="FFFFFF"/>
            <w:vAlign w:val="center"/>
            <w:hideMark/>
          </w:tcPr>
          <w:p w14:paraId="0058B463" w14:textId="51B097F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60CDD8E" w14:textId="2919E03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169C7525" w14:textId="248BBA2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B46C52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20,0</w:t>
            </w:r>
          </w:p>
        </w:tc>
      </w:tr>
      <w:tr w:rsidR="00BE27BA" w:rsidRPr="00BE27BA" w14:paraId="08B15313" w14:textId="77777777" w:rsidTr="00BE27BA">
        <w:trPr>
          <w:trHeight w:val="18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AA7AFB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9.1.1</w:t>
            </w:r>
          </w:p>
        </w:tc>
        <w:tc>
          <w:tcPr>
            <w:tcW w:w="2593" w:type="pct"/>
            <w:tcBorders>
              <w:top w:val="nil"/>
              <w:left w:val="nil"/>
              <w:bottom w:val="single" w:sz="4" w:space="0" w:color="000000"/>
              <w:right w:val="single" w:sz="4" w:space="0" w:color="000000"/>
            </w:tcBorders>
            <w:shd w:val="clear" w:color="FFFFCC" w:fill="FFFFFF"/>
            <w:vAlign w:val="center"/>
            <w:hideMark/>
          </w:tcPr>
          <w:p w14:paraId="6E0D8162"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мероприятие "Организационно- планировочные и инженерные мероприятия, направленные на совершенствование организации движения транспортных средств и пешеходов на автомобильных дорог района " </w:t>
            </w:r>
          </w:p>
        </w:tc>
        <w:tc>
          <w:tcPr>
            <w:tcW w:w="720" w:type="pct"/>
            <w:tcBorders>
              <w:top w:val="nil"/>
              <w:left w:val="nil"/>
              <w:bottom w:val="single" w:sz="4" w:space="0" w:color="000000"/>
              <w:right w:val="single" w:sz="4" w:space="0" w:color="000000"/>
            </w:tcBorders>
            <w:shd w:val="clear" w:color="FFFFCC" w:fill="FFFFFF"/>
            <w:vAlign w:val="center"/>
            <w:hideMark/>
          </w:tcPr>
          <w:p w14:paraId="17296E6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09 1 01 00000</w:t>
            </w:r>
          </w:p>
        </w:tc>
        <w:tc>
          <w:tcPr>
            <w:tcW w:w="246" w:type="pct"/>
            <w:tcBorders>
              <w:top w:val="nil"/>
              <w:left w:val="nil"/>
              <w:bottom w:val="single" w:sz="4" w:space="0" w:color="000000"/>
              <w:right w:val="single" w:sz="4" w:space="0" w:color="000000"/>
            </w:tcBorders>
            <w:shd w:val="clear" w:color="FFFFCC" w:fill="FFFFFF"/>
            <w:vAlign w:val="center"/>
            <w:hideMark/>
          </w:tcPr>
          <w:p w14:paraId="2B7C8117" w14:textId="7CF3E0A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27120E0" w14:textId="4BFDE7C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9072331" w14:textId="5C9460F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1DDE545"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10,0</w:t>
            </w:r>
          </w:p>
        </w:tc>
      </w:tr>
      <w:tr w:rsidR="00BE27BA" w:rsidRPr="00BE27BA" w14:paraId="5A035B5C" w14:textId="77777777" w:rsidTr="00BE27BA">
        <w:trPr>
          <w:trHeight w:val="18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5CCAC90" w14:textId="2737C70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804CDAD"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Мероприятия, направленные на совершенствование организации движения транспортных средств и пешеходов на автомобильных дорог района (Закупка товаров, работ и услуг для государственных (муниципальных)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1B535CF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09 1 01 81380 </w:t>
            </w:r>
          </w:p>
        </w:tc>
        <w:tc>
          <w:tcPr>
            <w:tcW w:w="246" w:type="pct"/>
            <w:tcBorders>
              <w:top w:val="nil"/>
              <w:left w:val="nil"/>
              <w:bottom w:val="single" w:sz="4" w:space="0" w:color="000000"/>
              <w:right w:val="single" w:sz="4" w:space="0" w:color="000000"/>
            </w:tcBorders>
            <w:shd w:val="clear" w:color="FFFFCC" w:fill="FFFFFF"/>
            <w:vAlign w:val="center"/>
            <w:hideMark/>
          </w:tcPr>
          <w:p w14:paraId="6823020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212395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302D795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B940EA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r>
      <w:tr w:rsidR="00BE27BA" w:rsidRPr="00BE27BA" w14:paraId="20C966CD" w14:textId="77777777" w:rsidTr="00BE27BA">
        <w:trPr>
          <w:trHeight w:val="9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DD4BCD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9.1.2</w:t>
            </w:r>
          </w:p>
        </w:tc>
        <w:tc>
          <w:tcPr>
            <w:tcW w:w="2593" w:type="pct"/>
            <w:tcBorders>
              <w:top w:val="nil"/>
              <w:left w:val="nil"/>
              <w:bottom w:val="single" w:sz="4" w:space="0" w:color="000000"/>
              <w:right w:val="single" w:sz="4" w:space="0" w:color="000000"/>
            </w:tcBorders>
            <w:shd w:val="clear" w:color="FFFFCC" w:fill="FFFFFF"/>
            <w:vAlign w:val="center"/>
            <w:hideMark/>
          </w:tcPr>
          <w:p w14:paraId="755CD3C6"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мероприятие " Предупреждение детского дорожно-транспортного травматизма" </w:t>
            </w:r>
          </w:p>
        </w:tc>
        <w:tc>
          <w:tcPr>
            <w:tcW w:w="720" w:type="pct"/>
            <w:tcBorders>
              <w:top w:val="nil"/>
              <w:left w:val="nil"/>
              <w:bottom w:val="single" w:sz="4" w:space="0" w:color="000000"/>
              <w:right w:val="single" w:sz="4" w:space="0" w:color="000000"/>
            </w:tcBorders>
            <w:shd w:val="clear" w:color="FFFFCC" w:fill="FFFFFF"/>
            <w:vAlign w:val="center"/>
            <w:hideMark/>
          </w:tcPr>
          <w:p w14:paraId="05354D1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09 1 03 00000</w:t>
            </w:r>
          </w:p>
        </w:tc>
        <w:tc>
          <w:tcPr>
            <w:tcW w:w="246" w:type="pct"/>
            <w:tcBorders>
              <w:top w:val="nil"/>
              <w:left w:val="nil"/>
              <w:bottom w:val="single" w:sz="4" w:space="0" w:color="000000"/>
              <w:right w:val="single" w:sz="4" w:space="0" w:color="000000"/>
            </w:tcBorders>
            <w:shd w:val="clear" w:color="FFFFCC" w:fill="FFFFFF"/>
            <w:vAlign w:val="center"/>
            <w:hideMark/>
          </w:tcPr>
          <w:p w14:paraId="68DA3BA6" w14:textId="712D6C5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72F2B2B" w14:textId="3B48758E"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797DEA0" w14:textId="5E29703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84456F8"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10,0</w:t>
            </w:r>
          </w:p>
        </w:tc>
      </w:tr>
      <w:tr w:rsidR="00BE27BA" w:rsidRPr="00BE27BA" w14:paraId="0BDF8845" w14:textId="77777777" w:rsidTr="00BE27BA">
        <w:trPr>
          <w:trHeight w:val="12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9797FDE" w14:textId="115FEA7F"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52B46BB"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Мероприятие по предупреждению детского дорожно-транспортного травматизма (Закупка товаров, работ и услуг для государственных (муниципальных)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1845610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09 1 03 81380</w:t>
            </w:r>
          </w:p>
        </w:tc>
        <w:tc>
          <w:tcPr>
            <w:tcW w:w="246" w:type="pct"/>
            <w:tcBorders>
              <w:top w:val="nil"/>
              <w:left w:val="nil"/>
              <w:bottom w:val="single" w:sz="4" w:space="0" w:color="000000"/>
              <w:right w:val="single" w:sz="4" w:space="0" w:color="000000"/>
            </w:tcBorders>
            <w:shd w:val="clear" w:color="FFFFCC" w:fill="FFFFFF"/>
            <w:vAlign w:val="center"/>
            <w:hideMark/>
          </w:tcPr>
          <w:p w14:paraId="38A8355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814193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2618F49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66BAD2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r>
      <w:tr w:rsidR="00BE27BA" w:rsidRPr="00BE27BA" w14:paraId="4312C120"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97B6848"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9.2</w:t>
            </w:r>
          </w:p>
        </w:tc>
        <w:tc>
          <w:tcPr>
            <w:tcW w:w="2593" w:type="pct"/>
            <w:tcBorders>
              <w:top w:val="nil"/>
              <w:left w:val="nil"/>
              <w:bottom w:val="single" w:sz="4" w:space="0" w:color="000000"/>
              <w:right w:val="single" w:sz="4" w:space="0" w:color="000000"/>
            </w:tcBorders>
            <w:shd w:val="clear" w:color="FFFFCC" w:fill="FFFFFF"/>
            <w:vAlign w:val="center"/>
            <w:hideMark/>
          </w:tcPr>
          <w:p w14:paraId="2E5C41E3" w14:textId="09D8ADC0"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"Профилактика правонарушений в Каширском</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муниципальном районе"</w:t>
            </w:r>
          </w:p>
        </w:tc>
        <w:tc>
          <w:tcPr>
            <w:tcW w:w="720" w:type="pct"/>
            <w:tcBorders>
              <w:top w:val="nil"/>
              <w:left w:val="nil"/>
              <w:bottom w:val="single" w:sz="4" w:space="0" w:color="000000"/>
              <w:right w:val="single" w:sz="4" w:space="0" w:color="000000"/>
            </w:tcBorders>
            <w:shd w:val="clear" w:color="FFFFCC" w:fill="FFFFFF"/>
            <w:vAlign w:val="center"/>
            <w:hideMark/>
          </w:tcPr>
          <w:p w14:paraId="24586FF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09 2 00 00000</w:t>
            </w:r>
          </w:p>
        </w:tc>
        <w:tc>
          <w:tcPr>
            <w:tcW w:w="246" w:type="pct"/>
            <w:tcBorders>
              <w:top w:val="nil"/>
              <w:left w:val="nil"/>
              <w:bottom w:val="single" w:sz="4" w:space="0" w:color="000000"/>
              <w:right w:val="single" w:sz="4" w:space="0" w:color="000000"/>
            </w:tcBorders>
            <w:shd w:val="clear" w:color="FFFFCC" w:fill="FFFFFF"/>
            <w:vAlign w:val="center"/>
            <w:hideMark/>
          </w:tcPr>
          <w:p w14:paraId="6FCD2489" w14:textId="3874DF9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BFF7DA1" w14:textId="13EC4D3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38345A9" w14:textId="052CCAA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E14126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w:t>
            </w:r>
          </w:p>
        </w:tc>
      </w:tr>
      <w:tr w:rsidR="00BE27BA" w:rsidRPr="00BE27BA" w14:paraId="58D4CFF3" w14:textId="77777777" w:rsidTr="00BE27BA">
        <w:trPr>
          <w:trHeight w:val="154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187BBF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9.2.1</w:t>
            </w:r>
          </w:p>
        </w:tc>
        <w:tc>
          <w:tcPr>
            <w:tcW w:w="2593" w:type="pct"/>
            <w:tcBorders>
              <w:top w:val="nil"/>
              <w:left w:val="nil"/>
              <w:bottom w:val="single" w:sz="4" w:space="0" w:color="000000"/>
              <w:right w:val="single" w:sz="4" w:space="0" w:color="000000"/>
            </w:tcBorders>
            <w:shd w:val="clear" w:color="FFFFCC" w:fill="FFFFFF"/>
            <w:vAlign w:val="center"/>
            <w:hideMark/>
          </w:tcPr>
          <w:p w14:paraId="0F420C2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мероприятие " Профилактика правонарушений в отношении определенных категорий </w:t>
            </w:r>
            <w:proofErr w:type="spellStart"/>
            <w:r w:rsidRPr="00BE27BA">
              <w:rPr>
                <w:rFonts w:ascii="Times New Roman" w:eastAsia="Times New Roman" w:hAnsi="Times New Roman" w:cs="Times New Roman"/>
                <w:b/>
                <w:bCs/>
                <w:lang w:eastAsia="ru-RU"/>
              </w:rPr>
              <w:t>лий</w:t>
            </w:r>
            <w:proofErr w:type="spellEnd"/>
            <w:r w:rsidRPr="00BE27BA">
              <w:rPr>
                <w:rFonts w:ascii="Times New Roman" w:eastAsia="Times New Roman" w:hAnsi="Times New Roman" w:cs="Times New Roman"/>
                <w:b/>
                <w:bCs/>
                <w:lang w:eastAsia="ru-RU"/>
              </w:rPr>
              <w:t xml:space="preserve"> и по отдельным видам противоправной деятельности " </w:t>
            </w:r>
          </w:p>
        </w:tc>
        <w:tc>
          <w:tcPr>
            <w:tcW w:w="720" w:type="pct"/>
            <w:tcBorders>
              <w:top w:val="nil"/>
              <w:left w:val="nil"/>
              <w:bottom w:val="single" w:sz="4" w:space="0" w:color="000000"/>
              <w:right w:val="single" w:sz="4" w:space="0" w:color="000000"/>
            </w:tcBorders>
            <w:shd w:val="clear" w:color="FFFFCC" w:fill="FFFFFF"/>
            <w:vAlign w:val="center"/>
            <w:hideMark/>
          </w:tcPr>
          <w:p w14:paraId="73D91AD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09 2 01 00000</w:t>
            </w:r>
          </w:p>
        </w:tc>
        <w:tc>
          <w:tcPr>
            <w:tcW w:w="246" w:type="pct"/>
            <w:tcBorders>
              <w:top w:val="nil"/>
              <w:left w:val="nil"/>
              <w:bottom w:val="single" w:sz="4" w:space="0" w:color="000000"/>
              <w:right w:val="single" w:sz="4" w:space="0" w:color="000000"/>
            </w:tcBorders>
            <w:shd w:val="clear" w:color="FFFFCC" w:fill="FFFFFF"/>
            <w:vAlign w:val="center"/>
            <w:hideMark/>
          </w:tcPr>
          <w:p w14:paraId="6AE6BE48" w14:textId="6EE241B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11EC1D3" w14:textId="1B39A05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3FE8443" w14:textId="006BBD6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624B23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w:t>
            </w:r>
          </w:p>
        </w:tc>
      </w:tr>
      <w:tr w:rsidR="00BE27BA" w:rsidRPr="00BE27BA" w14:paraId="0D098103"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73A886C" w14:textId="614EEC91"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B908DB3" w14:textId="099AEB9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Мероприятие</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профилактики правонарушений (Закупка товаров, работ и услуг для государственных (муниципальных) нужд) </w:t>
            </w:r>
          </w:p>
        </w:tc>
        <w:tc>
          <w:tcPr>
            <w:tcW w:w="720" w:type="pct"/>
            <w:tcBorders>
              <w:top w:val="nil"/>
              <w:left w:val="nil"/>
              <w:bottom w:val="single" w:sz="4" w:space="0" w:color="000000"/>
              <w:right w:val="single" w:sz="4" w:space="0" w:color="000000"/>
            </w:tcBorders>
            <w:shd w:val="clear" w:color="FFFFCC" w:fill="FFFFFF"/>
            <w:vAlign w:val="center"/>
            <w:hideMark/>
          </w:tcPr>
          <w:p w14:paraId="1398C64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09 2 01 81381</w:t>
            </w:r>
          </w:p>
        </w:tc>
        <w:tc>
          <w:tcPr>
            <w:tcW w:w="246" w:type="pct"/>
            <w:tcBorders>
              <w:top w:val="nil"/>
              <w:left w:val="nil"/>
              <w:bottom w:val="single" w:sz="4" w:space="0" w:color="000000"/>
              <w:right w:val="single" w:sz="4" w:space="0" w:color="000000"/>
            </w:tcBorders>
            <w:shd w:val="clear" w:color="FFFFCC" w:fill="FFFFFF"/>
            <w:vAlign w:val="center"/>
            <w:hideMark/>
          </w:tcPr>
          <w:p w14:paraId="66FA3DE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925605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19ECF35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241453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w:t>
            </w:r>
          </w:p>
        </w:tc>
      </w:tr>
      <w:tr w:rsidR="00BE27BA" w:rsidRPr="00BE27BA" w14:paraId="7D5D2889" w14:textId="77777777" w:rsidTr="00BE27BA">
        <w:trPr>
          <w:trHeight w:val="9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0A719BF"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9.3</w:t>
            </w:r>
          </w:p>
        </w:tc>
        <w:tc>
          <w:tcPr>
            <w:tcW w:w="2593" w:type="pct"/>
            <w:tcBorders>
              <w:top w:val="nil"/>
              <w:left w:val="nil"/>
              <w:bottom w:val="single" w:sz="4" w:space="0" w:color="000000"/>
              <w:right w:val="single" w:sz="4" w:space="0" w:color="000000"/>
            </w:tcBorders>
            <w:shd w:val="clear" w:color="FFFFCC" w:fill="FFFFFF"/>
            <w:vAlign w:val="center"/>
            <w:hideMark/>
          </w:tcPr>
          <w:p w14:paraId="65937D11" w14:textId="4F9EAB8B"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Подпрограмма "Профилактика терроризма, наркомании и алкоголизма в</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Каширском</w:t>
            </w:r>
            <w:r w:rsidR="00CD2DAA">
              <w:rPr>
                <w:rFonts w:ascii="Times New Roman" w:eastAsia="Times New Roman" w:hAnsi="Times New Roman" w:cs="Times New Roman"/>
                <w:b/>
                <w:bCs/>
                <w:lang w:eastAsia="ru-RU"/>
              </w:rPr>
              <w:t xml:space="preserve"> </w:t>
            </w:r>
            <w:r w:rsidRPr="00BE27BA">
              <w:rPr>
                <w:rFonts w:ascii="Times New Roman" w:eastAsia="Times New Roman" w:hAnsi="Times New Roman" w:cs="Times New Roman"/>
                <w:b/>
                <w:bCs/>
                <w:lang w:eastAsia="ru-RU"/>
              </w:rPr>
              <w:t>муниципальном районе"</w:t>
            </w:r>
          </w:p>
        </w:tc>
        <w:tc>
          <w:tcPr>
            <w:tcW w:w="720" w:type="pct"/>
            <w:tcBorders>
              <w:top w:val="nil"/>
              <w:left w:val="nil"/>
              <w:bottom w:val="single" w:sz="4" w:space="0" w:color="000000"/>
              <w:right w:val="single" w:sz="4" w:space="0" w:color="000000"/>
            </w:tcBorders>
            <w:shd w:val="clear" w:color="FFFFCC" w:fill="FFFFFF"/>
            <w:vAlign w:val="center"/>
            <w:hideMark/>
          </w:tcPr>
          <w:p w14:paraId="6631D65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09 3 00 00000</w:t>
            </w:r>
          </w:p>
        </w:tc>
        <w:tc>
          <w:tcPr>
            <w:tcW w:w="246" w:type="pct"/>
            <w:tcBorders>
              <w:top w:val="nil"/>
              <w:left w:val="nil"/>
              <w:bottom w:val="single" w:sz="4" w:space="0" w:color="000000"/>
              <w:right w:val="single" w:sz="4" w:space="0" w:color="000000"/>
            </w:tcBorders>
            <w:shd w:val="clear" w:color="FFFFCC" w:fill="FFFFFF"/>
            <w:vAlign w:val="center"/>
            <w:hideMark/>
          </w:tcPr>
          <w:p w14:paraId="20F95174" w14:textId="58A7C07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7B6944D" w14:textId="173A2C9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2641A8C" w14:textId="27F9FD9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55B5F2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w:t>
            </w:r>
          </w:p>
        </w:tc>
      </w:tr>
      <w:tr w:rsidR="00BE27BA" w:rsidRPr="00BE27BA" w14:paraId="7B0E5BEC" w14:textId="77777777" w:rsidTr="00BE27BA">
        <w:trPr>
          <w:trHeight w:val="7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9E90EC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9.3.1</w:t>
            </w:r>
          </w:p>
        </w:tc>
        <w:tc>
          <w:tcPr>
            <w:tcW w:w="2593" w:type="pct"/>
            <w:tcBorders>
              <w:top w:val="nil"/>
              <w:left w:val="nil"/>
              <w:bottom w:val="single" w:sz="4" w:space="0" w:color="000000"/>
              <w:right w:val="single" w:sz="4" w:space="0" w:color="000000"/>
            </w:tcBorders>
            <w:shd w:val="clear" w:color="FFFFCC" w:fill="FFFFFF"/>
            <w:vAlign w:val="center"/>
            <w:hideMark/>
          </w:tcPr>
          <w:p w14:paraId="7CE89745"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 xml:space="preserve">Основное мероприятие " Профилактика терроризма, наркомании и алкоголизма" </w:t>
            </w:r>
          </w:p>
        </w:tc>
        <w:tc>
          <w:tcPr>
            <w:tcW w:w="720" w:type="pct"/>
            <w:tcBorders>
              <w:top w:val="nil"/>
              <w:left w:val="nil"/>
              <w:bottom w:val="single" w:sz="4" w:space="0" w:color="000000"/>
              <w:right w:val="single" w:sz="4" w:space="0" w:color="000000"/>
            </w:tcBorders>
            <w:shd w:val="clear" w:color="FFFFCC" w:fill="FFFFFF"/>
            <w:vAlign w:val="center"/>
            <w:hideMark/>
          </w:tcPr>
          <w:p w14:paraId="02002E1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09 3 01 00000</w:t>
            </w:r>
          </w:p>
        </w:tc>
        <w:tc>
          <w:tcPr>
            <w:tcW w:w="246" w:type="pct"/>
            <w:tcBorders>
              <w:top w:val="nil"/>
              <w:left w:val="nil"/>
              <w:bottom w:val="single" w:sz="4" w:space="0" w:color="000000"/>
              <w:right w:val="single" w:sz="4" w:space="0" w:color="000000"/>
            </w:tcBorders>
            <w:shd w:val="clear" w:color="FFFFCC" w:fill="FFFFFF"/>
            <w:vAlign w:val="center"/>
            <w:hideMark/>
          </w:tcPr>
          <w:p w14:paraId="5BF45A0E" w14:textId="4CB679C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482FAC0C" w14:textId="0433BAE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7E8147C" w14:textId="2DA14FF5"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D66C7DE"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5,0</w:t>
            </w:r>
          </w:p>
        </w:tc>
      </w:tr>
      <w:tr w:rsidR="00BE27BA" w:rsidRPr="00BE27BA" w14:paraId="545E1DB1" w14:textId="77777777" w:rsidTr="00BE27BA">
        <w:trPr>
          <w:trHeight w:val="12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0E9697D" w14:textId="30554C0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4580CAE2" w14:textId="32C3B080"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Мероприятие по</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профилактики терроризма, наркомании и алкоголизма (Закупка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78F41E4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09 3 01 81382</w:t>
            </w:r>
          </w:p>
        </w:tc>
        <w:tc>
          <w:tcPr>
            <w:tcW w:w="246" w:type="pct"/>
            <w:tcBorders>
              <w:top w:val="nil"/>
              <w:left w:val="nil"/>
              <w:bottom w:val="single" w:sz="4" w:space="0" w:color="000000"/>
              <w:right w:val="single" w:sz="4" w:space="0" w:color="000000"/>
            </w:tcBorders>
            <w:shd w:val="clear" w:color="FFFFCC" w:fill="FFFFFF"/>
            <w:vAlign w:val="center"/>
            <w:hideMark/>
          </w:tcPr>
          <w:p w14:paraId="483ABCB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1066D5C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07</w:t>
            </w:r>
          </w:p>
        </w:tc>
        <w:tc>
          <w:tcPr>
            <w:tcW w:w="235" w:type="pct"/>
            <w:tcBorders>
              <w:top w:val="nil"/>
              <w:left w:val="nil"/>
              <w:bottom w:val="single" w:sz="4" w:space="0" w:color="000000"/>
              <w:right w:val="nil"/>
            </w:tcBorders>
            <w:shd w:val="clear" w:color="FFFFCC" w:fill="FFFFFF"/>
            <w:vAlign w:val="center"/>
            <w:hideMark/>
          </w:tcPr>
          <w:p w14:paraId="5423311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02</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51E3EDA"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w:t>
            </w:r>
          </w:p>
        </w:tc>
      </w:tr>
      <w:tr w:rsidR="00BE27BA" w:rsidRPr="00BE27BA" w14:paraId="75FBD0D1" w14:textId="77777777" w:rsidTr="00BE27BA">
        <w:trPr>
          <w:trHeight w:val="23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9A5E9BD"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w:t>
            </w:r>
          </w:p>
        </w:tc>
        <w:tc>
          <w:tcPr>
            <w:tcW w:w="2593" w:type="pct"/>
            <w:tcBorders>
              <w:top w:val="nil"/>
              <w:left w:val="nil"/>
              <w:bottom w:val="single" w:sz="4" w:space="0" w:color="000000"/>
              <w:right w:val="single" w:sz="4" w:space="0" w:color="000000"/>
            </w:tcBorders>
            <w:shd w:val="clear" w:color="auto" w:fill="auto"/>
            <w:vAlign w:val="center"/>
            <w:hideMark/>
          </w:tcPr>
          <w:p w14:paraId="2D04DAB8"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w:t>
            </w:r>
          </w:p>
        </w:tc>
        <w:tc>
          <w:tcPr>
            <w:tcW w:w="720" w:type="pct"/>
            <w:tcBorders>
              <w:top w:val="nil"/>
              <w:left w:val="nil"/>
              <w:bottom w:val="single" w:sz="4" w:space="0" w:color="000000"/>
              <w:right w:val="single" w:sz="4" w:space="0" w:color="000000"/>
            </w:tcBorders>
            <w:shd w:val="clear" w:color="auto" w:fill="auto"/>
            <w:vAlign w:val="center"/>
            <w:hideMark/>
          </w:tcPr>
          <w:p w14:paraId="2E477D4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10 0 00 00000</w:t>
            </w:r>
          </w:p>
        </w:tc>
        <w:tc>
          <w:tcPr>
            <w:tcW w:w="246" w:type="pct"/>
            <w:tcBorders>
              <w:top w:val="nil"/>
              <w:left w:val="nil"/>
              <w:bottom w:val="single" w:sz="4" w:space="0" w:color="000000"/>
              <w:right w:val="single" w:sz="4" w:space="0" w:color="000000"/>
            </w:tcBorders>
            <w:shd w:val="clear" w:color="auto" w:fill="auto"/>
            <w:vAlign w:val="center"/>
            <w:hideMark/>
          </w:tcPr>
          <w:p w14:paraId="079D6AEE" w14:textId="74DB050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D1BDC0A" w14:textId="3185E7CA"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0D55295" w14:textId="74E7B6D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2CE0DFF"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55 955,8</w:t>
            </w:r>
          </w:p>
        </w:tc>
      </w:tr>
      <w:tr w:rsidR="00BE27BA" w:rsidRPr="00BE27BA" w14:paraId="385D6257" w14:textId="77777777" w:rsidTr="00BE27BA">
        <w:trPr>
          <w:trHeight w:val="16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886D251"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10.1</w:t>
            </w:r>
          </w:p>
        </w:tc>
        <w:tc>
          <w:tcPr>
            <w:tcW w:w="2593" w:type="pct"/>
            <w:tcBorders>
              <w:top w:val="nil"/>
              <w:left w:val="nil"/>
              <w:bottom w:val="single" w:sz="4" w:space="0" w:color="000000"/>
              <w:right w:val="single" w:sz="4" w:space="0" w:color="000000"/>
            </w:tcBorders>
            <w:shd w:val="clear" w:color="auto" w:fill="auto"/>
            <w:vAlign w:val="center"/>
            <w:hideMark/>
          </w:tcPr>
          <w:p w14:paraId="473F58F3"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Подпрограмма"Cоздание</w:t>
            </w:r>
            <w:proofErr w:type="spellEnd"/>
            <w:r w:rsidRPr="00BE27BA">
              <w:rPr>
                <w:rFonts w:ascii="Times New Roman" w:eastAsia="Times New Roman" w:hAnsi="Times New Roman" w:cs="Times New Roman"/>
                <w:b/>
                <w:bCs/>
                <w:lang w:eastAsia="ru-RU"/>
              </w:rPr>
              <w:t xml:space="preserve"> условий для эффективного и ответственного управления муниципальными финансами, повышение устойчивости бюджетов муниципальных образований муниципального района"</w:t>
            </w:r>
          </w:p>
        </w:tc>
        <w:tc>
          <w:tcPr>
            <w:tcW w:w="720" w:type="pct"/>
            <w:tcBorders>
              <w:top w:val="nil"/>
              <w:left w:val="nil"/>
              <w:bottom w:val="single" w:sz="4" w:space="0" w:color="000000"/>
              <w:right w:val="single" w:sz="4" w:space="0" w:color="000000"/>
            </w:tcBorders>
            <w:shd w:val="clear" w:color="auto" w:fill="auto"/>
            <w:vAlign w:val="center"/>
            <w:hideMark/>
          </w:tcPr>
          <w:p w14:paraId="64442EDA"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10 2 00 00000</w:t>
            </w:r>
          </w:p>
        </w:tc>
        <w:tc>
          <w:tcPr>
            <w:tcW w:w="246" w:type="pct"/>
            <w:tcBorders>
              <w:top w:val="nil"/>
              <w:left w:val="nil"/>
              <w:bottom w:val="single" w:sz="4" w:space="0" w:color="000000"/>
              <w:right w:val="single" w:sz="4" w:space="0" w:color="000000"/>
            </w:tcBorders>
            <w:shd w:val="clear" w:color="FFFFCC" w:fill="FFFFFF"/>
            <w:vAlign w:val="center"/>
            <w:hideMark/>
          </w:tcPr>
          <w:p w14:paraId="26C65376" w14:textId="3552A056"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17CAFC9" w14:textId="03CD7C6D"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770644C" w14:textId="777B5B17"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C48CE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46 678,7</w:t>
            </w:r>
          </w:p>
        </w:tc>
      </w:tr>
      <w:tr w:rsidR="00BE27BA" w:rsidRPr="00BE27BA" w14:paraId="3BAD2BBC"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1926BD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10.1.1</w:t>
            </w:r>
          </w:p>
        </w:tc>
        <w:tc>
          <w:tcPr>
            <w:tcW w:w="2593" w:type="pct"/>
            <w:tcBorders>
              <w:top w:val="nil"/>
              <w:left w:val="nil"/>
              <w:bottom w:val="single" w:sz="4" w:space="0" w:color="000000"/>
              <w:right w:val="single" w:sz="4" w:space="0" w:color="000000"/>
            </w:tcBorders>
            <w:shd w:val="clear" w:color="auto" w:fill="auto"/>
            <w:vAlign w:val="center"/>
            <w:hideMark/>
          </w:tcPr>
          <w:p w14:paraId="193FCE7B"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"Выравнивание бюджетной обеспеченности муниципальных образований"</w:t>
            </w:r>
          </w:p>
        </w:tc>
        <w:tc>
          <w:tcPr>
            <w:tcW w:w="720" w:type="pct"/>
            <w:tcBorders>
              <w:top w:val="nil"/>
              <w:left w:val="nil"/>
              <w:bottom w:val="single" w:sz="4" w:space="0" w:color="000000"/>
              <w:right w:val="single" w:sz="4" w:space="0" w:color="000000"/>
            </w:tcBorders>
            <w:shd w:val="clear" w:color="auto" w:fill="auto"/>
            <w:vAlign w:val="center"/>
            <w:hideMark/>
          </w:tcPr>
          <w:p w14:paraId="3FE1012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10 2 02 00000</w:t>
            </w:r>
          </w:p>
        </w:tc>
        <w:tc>
          <w:tcPr>
            <w:tcW w:w="246" w:type="pct"/>
            <w:tcBorders>
              <w:top w:val="nil"/>
              <w:left w:val="nil"/>
              <w:bottom w:val="single" w:sz="4" w:space="0" w:color="000000"/>
              <w:right w:val="single" w:sz="4" w:space="0" w:color="000000"/>
            </w:tcBorders>
            <w:shd w:val="clear" w:color="FFFFCC" w:fill="FFFFFF"/>
            <w:vAlign w:val="center"/>
            <w:hideMark/>
          </w:tcPr>
          <w:p w14:paraId="35F5FF0C" w14:textId="2764A475"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9464CF2" w14:textId="0C92191F"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902B4BB" w14:textId="668E135F"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7DC5B73"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10 900,0</w:t>
            </w:r>
          </w:p>
        </w:tc>
      </w:tr>
      <w:tr w:rsidR="00BE27BA" w:rsidRPr="00BE27BA" w14:paraId="743B6295" w14:textId="77777777" w:rsidTr="00BE27BA">
        <w:trPr>
          <w:trHeight w:val="60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D73A6C8" w14:textId="13E827E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58D23E8A" w14:textId="5C4B2A39"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Выравнивание бюджетной обеспеченности поселений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14B625F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10 2 02 78050</w:t>
            </w:r>
          </w:p>
        </w:tc>
        <w:tc>
          <w:tcPr>
            <w:tcW w:w="246" w:type="pct"/>
            <w:tcBorders>
              <w:top w:val="nil"/>
              <w:left w:val="nil"/>
              <w:bottom w:val="single" w:sz="4" w:space="0" w:color="000000"/>
              <w:right w:val="single" w:sz="4" w:space="0" w:color="000000"/>
            </w:tcBorders>
            <w:shd w:val="clear" w:color="FFFFCC" w:fill="FFFFFF"/>
            <w:vAlign w:val="center"/>
            <w:hideMark/>
          </w:tcPr>
          <w:p w14:paraId="2ADAB1B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22E1B76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48454A5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421C10"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6 299,0</w:t>
            </w:r>
          </w:p>
        </w:tc>
      </w:tr>
      <w:tr w:rsidR="00BE27BA" w:rsidRPr="00BE27BA" w14:paraId="477C62F0" w14:textId="77777777" w:rsidTr="00BE27BA">
        <w:trPr>
          <w:trHeight w:val="10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541E6FD" w14:textId="296558A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6C47514C"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Финансовая поддержка поселениям, в части выравнивание бюджетной обеспеченности поселений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0706C53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02 S8042</w:t>
            </w:r>
          </w:p>
        </w:tc>
        <w:tc>
          <w:tcPr>
            <w:tcW w:w="246" w:type="pct"/>
            <w:tcBorders>
              <w:top w:val="nil"/>
              <w:left w:val="nil"/>
              <w:bottom w:val="single" w:sz="4" w:space="0" w:color="000000"/>
              <w:right w:val="single" w:sz="4" w:space="0" w:color="000000"/>
            </w:tcBorders>
            <w:shd w:val="clear" w:color="FFFFCC" w:fill="FFFFFF"/>
            <w:vAlign w:val="center"/>
            <w:hideMark/>
          </w:tcPr>
          <w:p w14:paraId="29C8014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8E5F32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28AD403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9861265"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4 601,0</w:t>
            </w:r>
          </w:p>
        </w:tc>
      </w:tr>
      <w:tr w:rsidR="00BE27BA" w:rsidRPr="00BE27BA" w14:paraId="7DC7BDFC"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9EC7E83"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10.1.2</w:t>
            </w:r>
          </w:p>
        </w:tc>
        <w:tc>
          <w:tcPr>
            <w:tcW w:w="2593" w:type="pct"/>
            <w:tcBorders>
              <w:top w:val="nil"/>
              <w:left w:val="nil"/>
              <w:bottom w:val="single" w:sz="4" w:space="0" w:color="000000"/>
              <w:right w:val="single" w:sz="4" w:space="0" w:color="000000"/>
            </w:tcBorders>
            <w:shd w:val="clear" w:color="FFFFCC" w:fill="FFFFFF"/>
            <w:vAlign w:val="center"/>
            <w:hideMark/>
          </w:tcPr>
          <w:p w14:paraId="50BE1B97"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"Совершенствование системы распределения межбюджетных трансфертов"</w:t>
            </w:r>
          </w:p>
        </w:tc>
        <w:tc>
          <w:tcPr>
            <w:tcW w:w="720" w:type="pct"/>
            <w:tcBorders>
              <w:top w:val="nil"/>
              <w:left w:val="nil"/>
              <w:bottom w:val="single" w:sz="4" w:space="0" w:color="000000"/>
              <w:right w:val="single" w:sz="4" w:space="0" w:color="000000"/>
            </w:tcBorders>
            <w:shd w:val="clear" w:color="FFFFCC" w:fill="FFFFFF"/>
            <w:vAlign w:val="center"/>
            <w:hideMark/>
          </w:tcPr>
          <w:p w14:paraId="28354BF2"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10 2 01 00000</w:t>
            </w:r>
          </w:p>
        </w:tc>
        <w:tc>
          <w:tcPr>
            <w:tcW w:w="246" w:type="pct"/>
            <w:tcBorders>
              <w:top w:val="nil"/>
              <w:left w:val="nil"/>
              <w:bottom w:val="single" w:sz="4" w:space="0" w:color="000000"/>
              <w:right w:val="single" w:sz="4" w:space="0" w:color="000000"/>
            </w:tcBorders>
            <w:shd w:val="clear" w:color="FFFFCC" w:fill="FFFFFF"/>
            <w:vAlign w:val="center"/>
            <w:hideMark/>
          </w:tcPr>
          <w:p w14:paraId="1FAF3F75" w14:textId="053BD432"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1223C5B" w14:textId="644FE579"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39722229" w14:textId="2A74490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6A955416"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34 778,7</w:t>
            </w:r>
          </w:p>
        </w:tc>
      </w:tr>
      <w:tr w:rsidR="00BE27BA" w:rsidRPr="00BE27BA" w14:paraId="330DC60F" w14:textId="77777777" w:rsidTr="00BE27BA">
        <w:trPr>
          <w:trHeight w:val="196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2D05F42" w14:textId="1A779F4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3EE36AC7"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Иные </w:t>
            </w:r>
            <w:proofErr w:type="spellStart"/>
            <w:r w:rsidRPr="00BE27BA">
              <w:rPr>
                <w:rFonts w:ascii="Times New Roman" w:eastAsia="Times New Roman" w:hAnsi="Times New Roman" w:cs="Times New Roman"/>
                <w:lang w:eastAsia="ru-RU"/>
              </w:rPr>
              <w:t>мпежбюджетные</w:t>
            </w:r>
            <w:proofErr w:type="spellEnd"/>
            <w:r w:rsidRPr="00BE27BA">
              <w:rPr>
                <w:rFonts w:ascii="Times New Roman" w:eastAsia="Times New Roman" w:hAnsi="Times New Roman" w:cs="Times New Roman"/>
                <w:lang w:eastAsia="ru-RU"/>
              </w:rPr>
              <w:t xml:space="preserve"> трансферты бюджетам муниципальных образований на повышение уровня защищенности помещений, предоставленных для работы участковых уполномоченных полиции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35841B4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S9890</w:t>
            </w:r>
          </w:p>
        </w:tc>
        <w:tc>
          <w:tcPr>
            <w:tcW w:w="246" w:type="pct"/>
            <w:tcBorders>
              <w:top w:val="nil"/>
              <w:left w:val="nil"/>
              <w:bottom w:val="single" w:sz="4" w:space="0" w:color="000000"/>
              <w:right w:val="single" w:sz="4" w:space="0" w:color="000000"/>
            </w:tcBorders>
            <w:shd w:val="clear" w:color="FFFFCC" w:fill="FFFFFF"/>
            <w:vAlign w:val="center"/>
            <w:hideMark/>
          </w:tcPr>
          <w:p w14:paraId="2816409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8B9A31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235" w:type="pct"/>
            <w:tcBorders>
              <w:top w:val="nil"/>
              <w:left w:val="nil"/>
              <w:bottom w:val="single" w:sz="4" w:space="0" w:color="000000"/>
              <w:right w:val="nil"/>
            </w:tcBorders>
            <w:shd w:val="clear" w:color="FFFFCC" w:fill="FFFFFF"/>
            <w:vAlign w:val="center"/>
            <w:hideMark/>
          </w:tcPr>
          <w:p w14:paraId="04B3BF2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EB9A57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155,5</w:t>
            </w:r>
          </w:p>
        </w:tc>
      </w:tr>
      <w:tr w:rsidR="00BE27BA" w:rsidRPr="00BE27BA" w14:paraId="330DD4D5" w14:textId="77777777" w:rsidTr="00BE27BA">
        <w:trPr>
          <w:trHeight w:val="18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27402CB" w14:textId="1FC83D66"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79BFB51"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Иные </w:t>
            </w:r>
            <w:proofErr w:type="spellStart"/>
            <w:r w:rsidRPr="00BE27BA">
              <w:rPr>
                <w:rFonts w:ascii="Times New Roman" w:eastAsia="Times New Roman" w:hAnsi="Times New Roman" w:cs="Times New Roman"/>
                <w:lang w:eastAsia="ru-RU"/>
              </w:rPr>
              <w:t>мпежбюджетные</w:t>
            </w:r>
            <w:proofErr w:type="spellEnd"/>
            <w:r w:rsidRPr="00BE27BA">
              <w:rPr>
                <w:rFonts w:ascii="Times New Roman" w:eastAsia="Times New Roman" w:hAnsi="Times New Roman" w:cs="Times New Roman"/>
                <w:lang w:eastAsia="ru-RU"/>
              </w:rPr>
              <w:t xml:space="preserve"> трансферты бюджетам муниципальных образований на повышение уровня защищенности помещений, предоставленных для работы участковых уполномоченных полиции (Межбюджетные трансферты)</w:t>
            </w:r>
          </w:p>
        </w:tc>
        <w:tc>
          <w:tcPr>
            <w:tcW w:w="720" w:type="pct"/>
            <w:tcBorders>
              <w:top w:val="nil"/>
              <w:left w:val="nil"/>
              <w:bottom w:val="single" w:sz="4" w:space="0" w:color="000000"/>
              <w:right w:val="single" w:sz="4" w:space="0" w:color="000000"/>
            </w:tcBorders>
            <w:shd w:val="clear" w:color="FFFFCC" w:fill="FFFFFF"/>
            <w:vAlign w:val="center"/>
            <w:hideMark/>
          </w:tcPr>
          <w:p w14:paraId="2605168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S9890</w:t>
            </w:r>
          </w:p>
        </w:tc>
        <w:tc>
          <w:tcPr>
            <w:tcW w:w="246" w:type="pct"/>
            <w:tcBorders>
              <w:top w:val="nil"/>
              <w:left w:val="nil"/>
              <w:bottom w:val="single" w:sz="4" w:space="0" w:color="000000"/>
              <w:right w:val="single" w:sz="4" w:space="0" w:color="000000"/>
            </w:tcBorders>
            <w:shd w:val="clear" w:color="FFFFCC" w:fill="FFFFFF"/>
            <w:vAlign w:val="center"/>
            <w:hideMark/>
          </w:tcPr>
          <w:p w14:paraId="2C3E63E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708A8DF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235" w:type="pct"/>
            <w:tcBorders>
              <w:top w:val="nil"/>
              <w:left w:val="nil"/>
              <w:bottom w:val="single" w:sz="4" w:space="0" w:color="000000"/>
              <w:right w:val="nil"/>
            </w:tcBorders>
            <w:shd w:val="clear" w:color="FFFFCC" w:fill="FFFFFF"/>
            <w:vAlign w:val="center"/>
            <w:hideMark/>
          </w:tcPr>
          <w:p w14:paraId="0E755E2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7A8D55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2,5</w:t>
            </w:r>
          </w:p>
        </w:tc>
      </w:tr>
      <w:tr w:rsidR="00BE27BA" w:rsidRPr="00BE27BA" w14:paraId="39C290C0" w14:textId="77777777" w:rsidTr="00BE27BA">
        <w:trPr>
          <w:trHeight w:val="11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34AAC1E0" w14:textId="6C72705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5DC87B1" w14:textId="6C76FB7E"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бюджетам</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муниципальных образований на организацию проведения оплачиваемых общественных работ (Межбюджетные трансферты)</w:t>
            </w:r>
          </w:p>
        </w:tc>
        <w:tc>
          <w:tcPr>
            <w:tcW w:w="720" w:type="pct"/>
            <w:tcBorders>
              <w:top w:val="nil"/>
              <w:left w:val="nil"/>
              <w:bottom w:val="single" w:sz="4" w:space="0" w:color="000000"/>
              <w:right w:val="single" w:sz="4" w:space="0" w:color="000000"/>
            </w:tcBorders>
            <w:shd w:val="clear" w:color="auto" w:fill="auto"/>
            <w:vAlign w:val="center"/>
            <w:hideMark/>
          </w:tcPr>
          <w:p w14:paraId="484E588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10 2 01 78430</w:t>
            </w:r>
          </w:p>
        </w:tc>
        <w:tc>
          <w:tcPr>
            <w:tcW w:w="246" w:type="pct"/>
            <w:tcBorders>
              <w:top w:val="nil"/>
              <w:left w:val="nil"/>
              <w:bottom w:val="single" w:sz="4" w:space="0" w:color="000000"/>
              <w:right w:val="single" w:sz="4" w:space="0" w:color="000000"/>
            </w:tcBorders>
            <w:shd w:val="clear" w:color="FFFFCC" w:fill="FFFFFF"/>
            <w:vAlign w:val="center"/>
            <w:hideMark/>
          </w:tcPr>
          <w:p w14:paraId="00A835D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5025AB4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04</w:t>
            </w:r>
          </w:p>
        </w:tc>
        <w:tc>
          <w:tcPr>
            <w:tcW w:w="235" w:type="pct"/>
            <w:tcBorders>
              <w:top w:val="nil"/>
              <w:left w:val="nil"/>
              <w:bottom w:val="single" w:sz="4" w:space="0" w:color="000000"/>
              <w:right w:val="nil"/>
            </w:tcBorders>
            <w:shd w:val="clear" w:color="FFFFCC" w:fill="FFFFFF"/>
            <w:vAlign w:val="center"/>
            <w:hideMark/>
          </w:tcPr>
          <w:p w14:paraId="5027C10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024AB0B"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96,2</w:t>
            </w:r>
          </w:p>
        </w:tc>
      </w:tr>
      <w:tr w:rsidR="00BE27BA" w:rsidRPr="00BE27BA" w14:paraId="7E08B9EC" w14:textId="77777777" w:rsidTr="00BE27BA">
        <w:trPr>
          <w:trHeight w:val="127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837E1B9" w14:textId="095D8871"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2DB7D75"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 на приобретение служебного автотранспорта органам местного самоуправления (Межбюджетные трансферты)</w:t>
            </w:r>
          </w:p>
        </w:tc>
        <w:tc>
          <w:tcPr>
            <w:tcW w:w="720" w:type="pct"/>
            <w:tcBorders>
              <w:top w:val="nil"/>
              <w:left w:val="nil"/>
              <w:bottom w:val="single" w:sz="4" w:space="0" w:color="000000"/>
              <w:right w:val="single" w:sz="4" w:space="0" w:color="000000"/>
            </w:tcBorders>
            <w:shd w:val="clear" w:color="FFFFCC" w:fill="FFFFFF"/>
            <w:noWrap/>
            <w:vAlign w:val="center"/>
            <w:hideMark/>
          </w:tcPr>
          <w:p w14:paraId="09689FB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10 2 01 79180</w:t>
            </w:r>
          </w:p>
        </w:tc>
        <w:tc>
          <w:tcPr>
            <w:tcW w:w="246" w:type="pct"/>
            <w:tcBorders>
              <w:top w:val="nil"/>
              <w:left w:val="nil"/>
              <w:bottom w:val="single" w:sz="4" w:space="0" w:color="000000"/>
              <w:right w:val="single" w:sz="4" w:space="0" w:color="000000"/>
            </w:tcBorders>
            <w:shd w:val="clear" w:color="FFFFCC" w:fill="FFFFFF"/>
            <w:vAlign w:val="center"/>
            <w:hideMark/>
          </w:tcPr>
          <w:p w14:paraId="0DC4CBE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51CF709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1E1F9E5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E0918C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2 939,6</w:t>
            </w:r>
          </w:p>
        </w:tc>
      </w:tr>
      <w:tr w:rsidR="00BE27BA" w:rsidRPr="00BE27BA" w14:paraId="2634FCA1" w14:textId="77777777" w:rsidTr="00BE27BA">
        <w:trPr>
          <w:trHeight w:val="6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FD189F2" w14:textId="3B58684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4A5E275" w14:textId="72580D1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(Межбюджетные трансферты)</w:t>
            </w:r>
          </w:p>
        </w:tc>
        <w:tc>
          <w:tcPr>
            <w:tcW w:w="720" w:type="pct"/>
            <w:tcBorders>
              <w:top w:val="nil"/>
              <w:left w:val="nil"/>
              <w:bottom w:val="single" w:sz="4" w:space="0" w:color="000000"/>
              <w:right w:val="single" w:sz="4" w:space="0" w:color="000000"/>
            </w:tcBorders>
            <w:shd w:val="clear" w:color="FFFFCC" w:fill="FFFFFF"/>
            <w:noWrap/>
            <w:vAlign w:val="center"/>
            <w:hideMark/>
          </w:tcPr>
          <w:p w14:paraId="3AED584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10 2 01 88030</w:t>
            </w:r>
          </w:p>
        </w:tc>
        <w:tc>
          <w:tcPr>
            <w:tcW w:w="246" w:type="pct"/>
            <w:tcBorders>
              <w:top w:val="nil"/>
              <w:left w:val="nil"/>
              <w:bottom w:val="single" w:sz="4" w:space="0" w:color="000000"/>
              <w:right w:val="single" w:sz="4" w:space="0" w:color="000000"/>
            </w:tcBorders>
            <w:shd w:val="clear" w:color="FFFFCC" w:fill="FFFFFF"/>
            <w:vAlign w:val="center"/>
            <w:hideMark/>
          </w:tcPr>
          <w:p w14:paraId="3E616BD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3A73308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701AB7C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C09920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14 766,0</w:t>
            </w:r>
          </w:p>
        </w:tc>
      </w:tr>
      <w:tr w:rsidR="00BE27BA" w:rsidRPr="00BE27BA" w14:paraId="52CC7F8E" w14:textId="77777777" w:rsidTr="00BE27BA">
        <w:trPr>
          <w:trHeight w:val="6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9CC6249" w14:textId="39FB926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0E37465" w14:textId="3EC5180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(Межбюджетные трансферты)</w:t>
            </w:r>
          </w:p>
        </w:tc>
        <w:tc>
          <w:tcPr>
            <w:tcW w:w="720" w:type="pct"/>
            <w:tcBorders>
              <w:top w:val="nil"/>
              <w:left w:val="nil"/>
              <w:bottom w:val="single" w:sz="4" w:space="0" w:color="000000"/>
              <w:right w:val="single" w:sz="4" w:space="0" w:color="000000"/>
            </w:tcBorders>
            <w:shd w:val="clear" w:color="FFFFCC" w:fill="FFFFFF"/>
            <w:noWrap/>
            <w:vAlign w:val="center"/>
            <w:hideMark/>
          </w:tcPr>
          <w:p w14:paraId="00F5136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10 2 01 70100</w:t>
            </w:r>
          </w:p>
        </w:tc>
        <w:tc>
          <w:tcPr>
            <w:tcW w:w="246" w:type="pct"/>
            <w:tcBorders>
              <w:top w:val="nil"/>
              <w:left w:val="nil"/>
              <w:bottom w:val="single" w:sz="4" w:space="0" w:color="000000"/>
              <w:right w:val="single" w:sz="4" w:space="0" w:color="000000"/>
            </w:tcBorders>
            <w:shd w:val="clear" w:color="FFFFCC" w:fill="FFFFFF"/>
            <w:vAlign w:val="center"/>
            <w:hideMark/>
          </w:tcPr>
          <w:p w14:paraId="54F6C9B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1AA51CC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4B4E563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74F285F"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3 103,4</w:t>
            </w:r>
          </w:p>
        </w:tc>
      </w:tr>
      <w:tr w:rsidR="00BE27BA" w:rsidRPr="00BE27BA" w14:paraId="7C7B5C1D" w14:textId="77777777" w:rsidTr="00BE27BA">
        <w:trPr>
          <w:trHeight w:val="7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A464986" w14:textId="2E83E94F"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457F527A" w14:textId="54C0FFCE"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Иные межбюджетные трансферты</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(Межбюджетные трансферты)</w:t>
            </w:r>
          </w:p>
        </w:tc>
        <w:tc>
          <w:tcPr>
            <w:tcW w:w="720" w:type="pct"/>
            <w:tcBorders>
              <w:top w:val="nil"/>
              <w:left w:val="nil"/>
              <w:bottom w:val="single" w:sz="4" w:space="0" w:color="000000"/>
              <w:right w:val="single" w:sz="4" w:space="0" w:color="000000"/>
            </w:tcBorders>
            <w:shd w:val="clear" w:color="FFFFCC" w:fill="FFFFFF"/>
            <w:noWrap/>
            <w:vAlign w:val="center"/>
            <w:hideMark/>
          </w:tcPr>
          <w:p w14:paraId="408BE00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10 2 01 88060</w:t>
            </w:r>
          </w:p>
        </w:tc>
        <w:tc>
          <w:tcPr>
            <w:tcW w:w="246" w:type="pct"/>
            <w:tcBorders>
              <w:top w:val="nil"/>
              <w:left w:val="nil"/>
              <w:bottom w:val="single" w:sz="4" w:space="0" w:color="000000"/>
              <w:right w:val="single" w:sz="4" w:space="0" w:color="000000"/>
            </w:tcBorders>
            <w:shd w:val="clear" w:color="FFFFCC" w:fill="FFFFFF"/>
            <w:vAlign w:val="center"/>
            <w:hideMark/>
          </w:tcPr>
          <w:p w14:paraId="511E078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500</w:t>
            </w:r>
          </w:p>
        </w:tc>
        <w:tc>
          <w:tcPr>
            <w:tcW w:w="221" w:type="pct"/>
            <w:tcBorders>
              <w:top w:val="nil"/>
              <w:left w:val="nil"/>
              <w:bottom w:val="single" w:sz="4" w:space="0" w:color="000000"/>
              <w:right w:val="single" w:sz="4" w:space="0" w:color="000000"/>
            </w:tcBorders>
            <w:shd w:val="clear" w:color="FFFFCC" w:fill="FFFFFF"/>
            <w:vAlign w:val="center"/>
            <w:hideMark/>
          </w:tcPr>
          <w:p w14:paraId="08133BC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w:t>
            </w:r>
          </w:p>
        </w:tc>
        <w:tc>
          <w:tcPr>
            <w:tcW w:w="235" w:type="pct"/>
            <w:tcBorders>
              <w:top w:val="nil"/>
              <w:left w:val="nil"/>
              <w:bottom w:val="single" w:sz="4" w:space="0" w:color="000000"/>
              <w:right w:val="nil"/>
            </w:tcBorders>
            <w:shd w:val="clear" w:color="FFFFCC" w:fill="FFFFFF"/>
            <w:vAlign w:val="center"/>
            <w:hideMark/>
          </w:tcPr>
          <w:p w14:paraId="64E91F8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E6C516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14 715,5</w:t>
            </w:r>
          </w:p>
        </w:tc>
      </w:tr>
      <w:tr w:rsidR="00BE27BA" w:rsidRPr="00BE27BA" w14:paraId="005CA40A" w14:textId="77777777" w:rsidTr="00BE27BA">
        <w:trPr>
          <w:trHeight w:val="79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389CF3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10.2</w:t>
            </w:r>
          </w:p>
        </w:tc>
        <w:tc>
          <w:tcPr>
            <w:tcW w:w="2593" w:type="pct"/>
            <w:tcBorders>
              <w:top w:val="nil"/>
              <w:left w:val="nil"/>
              <w:bottom w:val="single" w:sz="4" w:space="0" w:color="000000"/>
              <w:right w:val="single" w:sz="4" w:space="0" w:color="000000"/>
            </w:tcBorders>
            <w:shd w:val="clear" w:color="FFFFCC" w:fill="FFFFFF"/>
            <w:vAlign w:val="center"/>
            <w:hideMark/>
          </w:tcPr>
          <w:p w14:paraId="78DFC64C" w14:textId="77777777" w:rsidR="00BE27BA" w:rsidRPr="00BE27BA" w:rsidRDefault="00BE27BA" w:rsidP="00BE27BA">
            <w:pPr>
              <w:spacing w:after="0" w:line="240" w:lineRule="auto"/>
              <w:rPr>
                <w:rFonts w:ascii="Times New Roman" w:eastAsia="Times New Roman" w:hAnsi="Times New Roman" w:cs="Times New Roman"/>
                <w:b/>
                <w:bCs/>
                <w:lang w:eastAsia="ru-RU"/>
              </w:rPr>
            </w:pPr>
            <w:proofErr w:type="spellStart"/>
            <w:r w:rsidRPr="00BE27BA">
              <w:rPr>
                <w:rFonts w:ascii="Times New Roman" w:eastAsia="Times New Roman" w:hAnsi="Times New Roman" w:cs="Times New Roman"/>
                <w:b/>
                <w:bCs/>
                <w:lang w:eastAsia="ru-RU"/>
              </w:rPr>
              <w:t>Подпрограмма"Обеспечение</w:t>
            </w:r>
            <w:proofErr w:type="spellEnd"/>
            <w:r w:rsidRPr="00BE27BA">
              <w:rPr>
                <w:rFonts w:ascii="Times New Roman" w:eastAsia="Times New Roman" w:hAnsi="Times New Roman" w:cs="Times New Roman"/>
                <w:b/>
                <w:bCs/>
                <w:lang w:eastAsia="ru-RU"/>
              </w:rPr>
              <w:t xml:space="preserve"> реализации муниципальной программы"</w:t>
            </w:r>
          </w:p>
        </w:tc>
        <w:tc>
          <w:tcPr>
            <w:tcW w:w="720" w:type="pct"/>
            <w:tcBorders>
              <w:top w:val="nil"/>
              <w:left w:val="nil"/>
              <w:bottom w:val="single" w:sz="4" w:space="0" w:color="000000"/>
              <w:right w:val="single" w:sz="4" w:space="0" w:color="000000"/>
            </w:tcBorders>
            <w:shd w:val="clear" w:color="FFFFCC" w:fill="FFFFFF"/>
            <w:vAlign w:val="center"/>
            <w:hideMark/>
          </w:tcPr>
          <w:p w14:paraId="3BC756D5"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10 3 00 00000</w:t>
            </w:r>
          </w:p>
        </w:tc>
        <w:tc>
          <w:tcPr>
            <w:tcW w:w="246" w:type="pct"/>
            <w:tcBorders>
              <w:top w:val="nil"/>
              <w:left w:val="nil"/>
              <w:bottom w:val="single" w:sz="4" w:space="0" w:color="000000"/>
              <w:right w:val="single" w:sz="4" w:space="0" w:color="000000"/>
            </w:tcBorders>
            <w:shd w:val="clear" w:color="FFFFCC" w:fill="FFFFFF"/>
            <w:vAlign w:val="center"/>
            <w:hideMark/>
          </w:tcPr>
          <w:p w14:paraId="695B01B8" w14:textId="5AA890A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635DCF9A" w14:textId="12F78CC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20F22608" w14:textId="080A9603"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4A9C7A4"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9 277,1</w:t>
            </w:r>
          </w:p>
        </w:tc>
      </w:tr>
      <w:tr w:rsidR="00BE27BA" w:rsidRPr="00BE27BA" w14:paraId="16D2B98B" w14:textId="77777777" w:rsidTr="00BE27BA">
        <w:trPr>
          <w:trHeight w:val="11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D0DD5B7"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10.2.1</w:t>
            </w:r>
          </w:p>
        </w:tc>
        <w:tc>
          <w:tcPr>
            <w:tcW w:w="2593" w:type="pct"/>
            <w:tcBorders>
              <w:top w:val="nil"/>
              <w:left w:val="nil"/>
              <w:bottom w:val="single" w:sz="4" w:space="0" w:color="000000"/>
              <w:right w:val="single" w:sz="4" w:space="0" w:color="000000"/>
            </w:tcBorders>
            <w:shd w:val="clear" w:color="FFFFCC" w:fill="FFFFFF"/>
            <w:vAlign w:val="center"/>
            <w:hideMark/>
          </w:tcPr>
          <w:p w14:paraId="16CCD5A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деятельности финансового отдела администрации Каширского муниципального района"</w:t>
            </w:r>
          </w:p>
        </w:tc>
        <w:tc>
          <w:tcPr>
            <w:tcW w:w="720" w:type="pct"/>
            <w:tcBorders>
              <w:top w:val="nil"/>
              <w:left w:val="nil"/>
              <w:bottom w:val="single" w:sz="4" w:space="0" w:color="000000"/>
              <w:right w:val="single" w:sz="4" w:space="0" w:color="000000"/>
            </w:tcBorders>
            <w:shd w:val="clear" w:color="FFFFCC" w:fill="FFFFFF"/>
            <w:vAlign w:val="center"/>
            <w:hideMark/>
          </w:tcPr>
          <w:p w14:paraId="4B2C450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10 3 01 00000</w:t>
            </w:r>
          </w:p>
        </w:tc>
        <w:tc>
          <w:tcPr>
            <w:tcW w:w="246" w:type="pct"/>
            <w:tcBorders>
              <w:top w:val="nil"/>
              <w:left w:val="nil"/>
              <w:bottom w:val="single" w:sz="4" w:space="0" w:color="000000"/>
              <w:right w:val="single" w:sz="4" w:space="0" w:color="000000"/>
            </w:tcBorders>
            <w:shd w:val="clear" w:color="FFFFCC" w:fill="FFFFFF"/>
            <w:vAlign w:val="center"/>
            <w:hideMark/>
          </w:tcPr>
          <w:p w14:paraId="7C5FDDB9" w14:textId="6D1F85E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04CA026A" w14:textId="3E4041D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54CB47E4" w14:textId="1CB441E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591D630"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8 717,1</w:t>
            </w:r>
          </w:p>
        </w:tc>
      </w:tr>
      <w:tr w:rsidR="00BE27BA" w:rsidRPr="00BE27BA" w14:paraId="4977BF79" w14:textId="77777777" w:rsidTr="00BE27BA">
        <w:trPr>
          <w:trHeight w:val="21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D24D5A0" w14:textId="3A8F5F8C"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9242394"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BE27BA">
              <w:rPr>
                <w:rFonts w:ascii="Times New Roman" w:eastAsia="Times New Roman" w:hAnsi="Times New Roman" w:cs="Times New Roman"/>
                <w:lang w:eastAsia="ru-RU"/>
              </w:rPr>
              <w:t>учреждениями,органами</w:t>
            </w:r>
            <w:proofErr w:type="spellEnd"/>
            <w:proofErr w:type="gram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7A75D76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10 3 01 82010</w:t>
            </w:r>
          </w:p>
        </w:tc>
        <w:tc>
          <w:tcPr>
            <w:tcW w:w="246" w:type="pct"/>
            <w:tcBorders>
              <w:top w:val="nil"/>
              <w:left w:val="nil"/>
              <w:bottom w:val="single" w:sz="4" w:space="0" w:color="000000"/>
              <w:right w:val="single" w:sz="4" w:space="0" w:color="000000"/>
            </w:tcBorders>
            <w:shd w:val="clear" w:color="FFFFCC" w:fill="FFFFFF"/>
            <w:vAlign w:val="center"/>
            <w:hideMark/>
          </w:tcPr>
          <w:p w14:paraId="15D5875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3BB54D3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355F736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9DAC9A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6 176,6</w:t>
            </w:r>
          </w:p>
        </w:tc>
      </w:tr>
      <w:tr w:rsidR="00BE27BA" w:rsidRPr="00BE27BA" w14:paraId="53480D11" w14:textId="77777777" w:rsidTr="00BE27BA">
        <w:trPr>
          <w:trHeight w:val="21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1F965B1" w14:textId="31C9324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7BEFDE3"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BE27BA">
              <w:rPr>
                <w:rFonts w:ascii="Times New Roman" w:eastAsia="Times New Roman" w:hAnsi="Times New Roman" w:cs="Times New Roman"/>
                <w:lang w:eastAsia="ru-RU"/>
              </w:rPr>
              <w:t>учреждениями,органами</w:t>
            </w:r>
            <w:proofErr w:type="spellEnd"/>
            <w:proofErr w:type="gram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651EA4F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10 3 01 55490</w:t>
            </w:r>
          </w:p>
        </w:tc>
        <w:tc>
          <w:tcPr>
            <w:tcW w:w="246" w:type="pct"/>
            <w:tcBorders>
              <w:top w:val="nil"/>
              <w:left w:val="nil"/>
              <w:bottom w:val="single" w:sz="4" w:space="0" w:color="000000"/>
              <w:right w:val="single" w:sz="4" w:space="0" w:color="000000"/>
            </w:tcBorders>
            <w:shd w:val="clear" w:color="FFFFCC" w:fill="FFFFFF"/>
            <w:vAlign w:val="center"/>
            <w:hideMark/>
          </w:tcPr>
          <w:p w14:paraId="63AC483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635C2D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23E934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15A4186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290,3</w:t>
            </w:r>
          </w:p>
        </w:tc>
      </w:tr>
      <w:tr w:rsidR="00BE27BA" w:rsidRPr="00BE27BA" w14:paraId="35F5A754" w14:textId="77777777" w:rsidTr="00BE27BA">
        <w:trPr>
          <w:trHeight w:val="123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E2A1820" w14:textId="34D15F2F"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FEC3A05" w14:textId="64EEAB86"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247ACD1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10 3 01 82010</w:t>
            </w:r>
          </w:p>
        </w:tc>
        <w:tc>
          <w:tcPr>
            <w:tcW w:w="246" w:type="pct"/>
            <w:tcBorders>
              <w:top w:val="nil"/>
              <w:left w:val="nil"/>
              <w:bottom w:val="single" w:sz="4" w:space="0" w:color="000000"/>
              <w:right w:val="single" w:sz="4" w:space="0" w:color="000000"/>
            </w:tcBorders>
            <w:shd w:val="clear" w:color="FFFFCC" w:fill="FFFFFF"/>
            <w:vAlign w:val="center"/>
            <w:hideMark/>
          </w:tcPr>
          <w:p w14:paraId="161A241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03E7B6E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B5FFA3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5C0E91A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2 250,2</w:t>
            </w:r>
          </w:p>
        </w:tc>
      </w:tr>
      <w:tr w:rsidR="00BE27BA" w:rsidRPr="00BE27BA" w14:paraId="5778B408" w14:textId="77777777" w:rsidTr="00BE27BA">
        <w:trPr>
          <w:trHeight w:val="99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C21133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lastRenderedPageBreak/>
              <w:t>10.2.2</w:t>
            </w:r>
          </w:p>
        </w:tc>
        <w:tc>
          <w:tcPr>
            <w:tcW w:w="2593" w:type="pct"/>
            <w:tcBorders>
              <w:top w:val="nil"/>
              <w:left w:val="nil"/>
              <w:bottom w:val="single" w:sz="4" w:space="0" w:color="000000"/>
              <w:right w:val="single" w:sz="4" w:space="0" w:color="000000"/>
            </w:tcBorders>
            <w:shd w:val="clear" w:color="FFFFCC" w:fill="FFFFFF"/>
            <w:vAlign w:val="center"/>
            <w:hideMark/>
          </w:tcPr>
          <w:p w14:paraId="0BE9F1D5"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Основное мероприятие "Финансовое обеспечение выполнения других расходных обязательств"</w:t>
            </w:r>
          </w:p>
        </w:tc>
        <w:tc>
          <w:tcPr>
            <w:tcW w:w="720" w:type="pct"/>
            <w:tcBorders>
              <w:top w:val="nil"/>
              <w:left w:val="nil"/>
              <w:bottom w:val="single" w:sz="4" w:space="0" w:color="000000"/>
              <w:right w:val="single" w:sz="4" w:space="0" w:color="000000"/>
            </w:tcBorders>
            <w:shd w:val="clear" w:color="FFFFCC" w:fill="FFFFFF"/>
            <w:vAlign w:val="center"/>
            <w:hideMark/>
          </w:tcPr>
          <w:p w14:paraId="28EF203E"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10 3 02 00000</w:t>
            </w:r>
          </w:p>
        </w:tc>
        <w:tc>
          <w:tcPr>
            <w:tcW w:w="246" w:type="pct"/>
            <w:tcBorders>
              <w:top w:val="nil"/>
              <w:left w:val="nil"/>
              <w:bottom w:val="single" w:sz="4" w:space="0" w:color="000000"/>
              <w:right w:val="single" w:sz="4" w:space="0" w:color="000000"/>
            </w:tcBorders>
            <w:shd w:val="clear" w:color="FFFFCC" w:fill="FFFFFF"/>
            <w:vAlign w:val="center"/>
            <w:hideMark/>
          </w:tcPr>
          <w:p w14:paraId="78B4B646" w14:textId="5246C7F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47C18DC5" w14:textId="5A8ADC17"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67689F99" w14:textId="1E248BFD"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3BF930A"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560,0</w:t>
            </w:r>
          </w:p>
        </w:tc>
      </w:tr>
      <w:tr w:rsidR="00BE27BA" w:rsidRPr="00BE27BA" w14:paraId="1835E63C" w14:textId="77777777" w:rsidTr="00BE27BA">
        <w:trPr>
          <w:trHeight w:val="252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C9F8919" w14:textId="5AD1EB7D"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1F5B5708" w14:textId="67BA17AD"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самоуправления (ведения регистра муниципальных нормативных правовых </w:t>
            </w:r>
            <w:proofErr w:type="gramStart"/>
            <w:r w:rsidRPr="00BE27BA">
              <w:rPr>
                <w:rFonts w:ascii="Times New Roman" w:eastAsia="Times New Roman" w:hAnsi="Times New Roman" w:cs="Times New Roman"/>
                <w:lang w:eastAsia="ru-RU"/>
              </w:rPr>
              <w:t>актов )</w:t>
            </w:r>
            <w:proofErr w:type="gramEnd"/>
            <w:r w:rsidRPr="00BE27BA">
              <w:rPr>
                <w:rFonts w:ascii="Times New Roman" w:eastAsia="Times New Roman" w:hAnsi="Times New Roman" w:cs="Times New Roman"/>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0E26844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10 3 02 78090</w:t>
            </w:r>
          </w:p>
        </w:tc>
        <w:tc>
          <w:tcPr>
            <w:tcW w:w="246" w:type="pct"/>
            <w:tcBorders>
              <w:top w:val="nil"/>
              <w:left w:val="nil"/>
              <w:bottom w:val="single" w:sz="4" w:space="0" w:color="000000"/>
              <w:right w:val="single" w:sz="4" w:space="0" w:color="000000"/>
            </w:tcBorders>
            <w:shd w:val="clear" w:color="FFFFCC" w:fill="FFFFFF"/>
            <w:vAlign w:val="center"/>
            <w:hideMark/>
          </w:tcPr>
          <w:p w14:paraId="76AE793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1E6D9E8F"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E688A6B"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B932D19"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555,1</w:t>
            </w:r>
          </w:p>
        </w:tc>
      </w:tr>
      <w:tr w:rsidR="00BE27BA" w:rsidRPr="00BE27BA" w14:paraId="02870164" w14:textId="77777777" w:rsidTr="00BE27BA">
        <w:trPr>
          <w:trHeight w:val="16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6CE5094" w14:textId="4545BE2E"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000000" w:fill="FFFFFF"/>
            <w:vAlign w:val="center"/>
            <w:hideMark/>
          </w:tcPr>
          <w:p w14:paraId="13F6343B" w14:textId="7C6120E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деятельности (оказание услуг)</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самоуправления </w:t>
            </w:r>
            <w:proofErr w:type="gramStart"/>
            <w:r w:rsidRPr="00BE27BA">
              <w:rPr>
                <w:rFonts w:ascii="Times New Roman" w:eastAsia="Times New Roman" w:hAnsi="Times New Roman" w:cs="Times New Roman"/>
                <w:lang w:eastAsia="ru-RU"/>
              </w:rPr>
              <w:t>( ведения</w:t>
            </w:r>
            <w:proofErr w:type="gramEnd"/>
            <w:r w:rsidRPr="00BE27BA">
              <w:rPr>
                <w:rFonts w:ascii="Times New Roman" w:eastAsia="Times New Roman" w:hAnsi="Times New Roman" w:cs="Times New Roman"/>
                <w:lang w:eastAsia="ru-RU"/>
              </w:rPr>
              <w:t xml:space="preserve"> регистра муниципальных нормативных правовых актов)</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673E759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10 3 02 78090</w:t>
            </w:r>
          </w:p>
        </w:tc>
        <w:tc>
          <w:tcPr>
            <w:tcW w:w="246" w:type="pct"/>
            <w:tcBorders>
              <w:top w:val="nil"/>
              <w:left w:val="nil"/>
              <w:bottom w:val="single" w:sz="4" w:space="0" w:color="000000"/>
              <w:right w:val="single" w:sz="4" w:space="0" w:color="000000"/>
            </w:tcBorders>
            <w:shd w:val="clear" w:color="FFFFCC" w:fill="FFFFFF"/>
            <w:vAlign w:val="center"/>
            <w:hideMark/>
          </w:tcPr>
          <w:p w14:paraId="623186C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210D771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1C9E503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07779C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4,9</w:t>
            </w:r>
          </w:p>
        </w:tc>
      </w:tr>
      <w:tr w:rsidR="00BE27BA" w:rsidRPr="00BE27BA" w14:paraId="36B72031" w14:textId="77777777" w:rsidTr="00BE27BA">
        <w:trPr>
          <w:trHeight w:val="52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104CFAC0"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w:t>
            </w:r>
          </w:p>
        </w:tc>
        <w:tc>
          <w:tcPr>
            <w:tcW w:w="2593" w:type="pct"/>
            <w:tcBorders>
              <w:top w:val="nil"/>
              <w:left w:val="nil"/>
              <w:bottom w:val="single" w:sz="4" w:space="0" w:color="000000"/>
              <w:right w:val="single" w:sz="4" w:space="0" w:color="000000"/>
            </w:tcBorders>
            <w:shd w:val="clear" w:color="000000" w:fill="FFFFFF"/>
            <w:vAlign w:val="center"/>
            <w:hideMark/>
          </w:tcPr>
          <w:p w14:paraId="743C572C"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Непрограммные расходы</w:t>
            </w:r>
          </w:p>
        </w:tc>
        <w:tc>
          <w:tcPr>
            <w:tcW w:w="720" w:type="pct"/>
            <w:tcBorders>
              <w:top w:val="nil"/>
              <w:left w:val="nil"/>
              <w:bottom w:val="single" w:sz="4" w:space="0" w:color="000000"/>
              <w:right w:val="single" w:sz="4" w:space="0" w:color="000000"/>
            </w:tcBorders>
            <w:shd w:val="clear" w:color="FFFFCC" w:fill="FFFFFF"/>
            <w:vAlign w:val="center"/>
            <w:hideMark/>
          </w:tcPr>
          <w:p w14:paraId="49E9261D" w14:textId="010EB7F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46" w:type="pct"/>
            <w:tcBorders>
              <w:top w:val="nil"/>
              <w:left w:val="nil"/>
              <w:bottom w:val="single" w:sz="4" w:space="0" w:color="000000"/>
              <w:right w:val="single" w:sz="4" w:space="0" w:color="000000"/>
            </w:tcBorders>
            <w:shd w:val="clear" w:color="FFFFCC" w:fill="FFFFFF"/>
            <w:vAlign w:val="center"/>
            <w:hideMark/>
          </w:tcPr>
          <w:p w14:paraId="1067F0CB" w14:textId="1EADDF9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E8D4F71" w14:textId="1097340B"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E2DAEFF" w14:textId="0335BD4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099F1361"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4 274,5</w:t>
            </w:r>
          </w:p>
        </w:tc>
      </w:tr>
      <w:tr w:rsidR="00BE27BA" w:rsidRPr="00BE27BA" w14:paraId="7E8F2941" w14:textId="77777777" w:rsidTr="00BE27BA">
        <w:trPr>
          <w:trHeight w:val="70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A5ADB3B"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11.1</w:t>
            </w:r>
          </w:p>
        </w:tc>
        <w:tc>
          <w:tcPr>
            <w:tcW w:w="2593" w:type="pct"/>
            <w:tcBorders>
              <w:top w:val="nil"/>
              <w:left w:val="nil"/>
              <w:bottom w:val="single" w:sz="4" w:space="0" w:color="000000"/>
              <w:right w:val="single" w:sz="4" w:space="0" w:color="000000"/>
            </w:tcBorders>
            <w:shd w:val="clear" w:color="FFFFCC" w:fill="FFFFFF"/>
            <w:vAlign w:val="center"/>
            <w:hideMark/>
          </w:tcPr>
          <w:p w14:paraId="7A9941B1"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Обеспечение деятельности Контрольно-счетной комиссии</w:t>
            </w:r>
          </w:p>
        </w:tc>
        <w:tc>
          <w:tcPr>
            <w:tcW w:w="720" w:type="pct"/>
            <w:tcBorders>
              <w:top w:val="nil"/>
              <w:left w:val="nil"/>
              <w:bottom w:val="single" w:sz="4" w:space="0" w:color="000000"/>
              <w:right w:val="single" w:sz="4" w:space="0" w:color="000000"/>
            </w:tcBorders>
            <w:shd w:val="clear" w:color="FFFFCC" w:fill="FFFFFF"/>
            <w:vAlign w:val="center"/>
            <w:hideMark/>
          </w:tcPr>
          <w:p w14:paraId="647A2CA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93 0 00 00000</w:t>
            </w:r>
          </w:p>
        </w:tc>
        <w:tc>
          <w:tcPr>
            <w:tcW w:w="246" w:type="pct"/>
            <w:tcBorders>
              <w:top w:val="nil"/>
              <w:left w:val="nil"/>
              <w:bottom w:val="single" w:sz="4" w:space="0" w:color="000000"/>
              <w:right w:val="single" w:sz="4" w:space="0" w:color="000000"/>
            </w:tcBorders>
            <w:shd w:val="clear" w:color="FFFFCC" w:fill="FFFFFF"/>
            <w:vAlign w:val="center"/>
            <w:hideMark/>
          </w:tcPr>
          <w:p w14:paraId="3E0F8DD5" w14:textId="77A5B4E8"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75C100B0" w14:textId="25B82CFC"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084457C0" w14:textId="67F7B2C0"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0E7254F"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1 765,8</w:t>
            </w:r>
          </w:p>
        </w:tc>
      </w:tr>
      <w:tr w:rsidR="00BE27BA" w:rsidRPr="00BE27BA" w14:paraId="71CA818B" w14:textId="77777777" w:rsidTr="00BE27BA">
        <w:trPr>
          <w:trHeight w:val="5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52E8F7C" w14:textId="76CEFFDC"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76435F09"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Контрольно-счетная комиссия</w:t>
            </w:r>
          </w:p>
        </w:tc>
        <w:tc>
          <w:tcPr>
            <w:tcW w:w="720" w:type="pct"/>
            <w:tcBorders>
              <w:top w:val="nil"/>
              <w:left w:val="nil"/>
              <w:bottom w:val="single" w:sz="4" w:space="0" w:color="000000"/>
              <w:right w:val="single" w:sz="4" w:space="0" w:color="000000"/>
            </w:tcBorders>
            <w:shd w:val="clear" w:color="FFFFCC" w:fill="FFFFFF"/>
            <w:vAlign w:val="center"/>
            <w:hideMark/>
          </w:tcPr>
          <w:p w14:paraId="11A1D80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93 9 00 00000</w:t>
            </w:r>
          </w:p>
        </w:tc>
        <w:tc>
          <w:tcPr>
            <w:tcW w:w="246" w:type="pct"/>
            <w:tcBorders>
              <w:top w:val="nil"/>
              <w:left w:val="nil"/>
              <w:bottom w:val="single" w:sz="4" w:space="0" w:color="000000"/>
              <w:right w:val="single" w:sz="4" w:space="0" w:color="000000"/>
            </w:tcBorders>
            <w:shd w:val="clear" w:color="FFFFCC" w:fill="FFFFFF"/>
            <w:vAlign w:val="center"/>
            <w:hideMark/>
          </w:tcPr>
          <w:p w14:paraId="08EA4743" w14:textId="2583F8A8"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1EBC9555" w14:textId="06A6AD8D"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3B99600" w14:textId="5591BCEC"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1BC59B6"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1 765,8</w:t>
            </w:r>
          </w:p>
        </w:tc>
      </w:tr>
      <w:tr w:rsidR="00BE27BA" w:rsidRPr="00BE27BA" w14:paraId="5371A418" w14:textId="77777777" w:rsidTr="00BE27BA">
        <w:trPr>
          <w:trHeight w:val="20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00D896F4" w14:textId="3103595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1023C006" w14:textId="2C0C72A2"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w:t>
            </w:r>
            <w:proofErr w:type="spellStart"/>
            <w:proofErr w:type="gramStart"/>
            <w:r w:rsidRPr="00BE27BA">
              <w:rPr>
                <w:rFonts w:ascii="Times New Roman" w:eastAsia="Times New Roman" w:hAnsi="Times New Roman" w:cs="Times New Roman"/>
                <w:lang w:eastAsia="ru-RU"/>
              </w:rPr>
              <w:t>учреждениями,органами</w:t>
            </w:r>
            <w:proofErr w:type="spellEnd"/>
            <w:proofErr w:type="gramEnd"/>
            <w:r w:rsidRPr="00BE27BA">
              <w:rPr>
                <w:rFonts w:ascii="Times New Roman" w:eastAsia="Times New Roman" w:hAnsi="Times New Roman" w:cs="Times New Roman"/>
                <w:lang w:eastAsia="ru-RU"/>
              </w:rPr>
              <w:t xml:space="preserve">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468A4E31"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93 9 00 82010</w:t>
            </w:r>
          </w:p>
        </w:tc>
        <w:tc>
          <w:tcPr>
            <w:tcW w:w="246" w:type="pct"/>
            <w:tcBorders>
              <w:top w:val="nil"/>
              <w:left w:val="nil"/>
              <w:bottom w:val="single" w:sz="4" w:space="0" w:color="000000"/>
              <w:right w:val="single" w:sz="4" w:space="0" w:color="000000"/>
            </w:tcBorders>
            <w:shd w:val="clear" w:color="FFFFCC" w:fill="FFFFFF"/>
            <w:vAlign w:val="center"/>
            <w:hideMark/>
          </w:tcPr>
          <w:p w14:paraId="42E692FE"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22A1ECB2"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39023B03"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259EAD78"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1 756,8</w:t>
            </w:r>
          </w:p>
        </w:tc>
      </w:tr>
      <w:tr w:rsidR="00BE27BA" w:rsidRPr="00BE27BA" w14:paraId="4A869056"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9B0FBD8" w14:textId="7EC7C928"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25BA601E" w14:textId="4EA1167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самоуправления (Закупка </w:t>
            </w:r>
            <w:proofErr w:type="spellStart"/>
            <w:proofErr w:type="gramStart"/>
            <w:r w:rsidRPr="00BE27BA">
              <w:rPr>
                <w:rFonts w:ascii="Times New Roman" w:eastAsia="Times New Roman" w:hAnsi="Times New Roman" w:cs="Times New Roman"/>
                <w:lang w:eastAsia="ru-RU"/>
              </w:rPr>
              <w:t>товаров,работ</w:t>
            </w:r>
            <w:proofErr w:type="spellEnd"/>
            <w:proofErr w:type="gramEnd"/>
            <w:r w:rsidRPr="00BE27BA">
              <w:rPr>
                <w:rFonts w:ascii="Times New Roman" w:eastAsia="Times New Roman" w:hAnsi="Times New Roman" w:cs="Times New Roman"/>
                <w:lang w:eastAsia="ru-RU"/>
              </w:rPr>
              <w:t xml:space="preserve"> и услуг для государственных(муниципальных)нужд)</w:t>
            </w:r>
          </w:p>
        </w:tc>
        <w:tc>
          <w:tcPr>
            <w:tcW w:w="720" w:type="pct"/>
            <w:tcBorders>
              <w:top w:val="nil"/>
              <w:left w:val="nil"/>
              <w:bottom w:val="single" w:sz="4" w:space="0" w:color="000000"/>
              <w:right w:val="single" w:sz="4" w:space="0" w:color="000000"/>
            </w:tcBorders>
            <w:shd w:val="clear" w:color="FFFFCC" w:fill="FFFFFF"/>
            <w:vAlign w:val="center"/>
            <w:hideMark/>
          </w:tcPr>
          <w:p w14:paraId="7A061FC8"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93 9 00 82010</w:t>
            </w:r>
          </w:p>
        </w:tc>
        <w:tc>
          <w:tcPr>
            <w:tcW w:w="246" w:type="pct"/>
            <w:tcBorders>
              <w:top w:val="nil"/>
              <w:left w:val="nil"/>
              <w:bottom w:val="single" w:sz="4" w:space="0" w:color="000000"/>
              <w:right w:val="single" w:sz="4" w:space="0" w:color="000000"/>
            </w:tcBorders>
            <w:shd w:val="clear" w:color="FFFFCC" w:fill="FFFFFF"/>
            <w:vAlign w:val="center"/>
            <w:hideMark/>
          </w:tcPr>
          <w:p w14:paraId="57FE476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105E4C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6A258BA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06</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D6AF004"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9,0</w:t>
            </w:r>
          </w:p>
        </w:tc>
      </w:tr>
      <w:tr w:rsidR="00BE27BA" w:rsidRPr="00BE27BA" w14:paraId="2CC2A3BE" w14:textId="77777777" w:rsidTr="00BE27BA">
        <w:trPr>
          <w:trHeight w:val="61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275C06A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11.2</w:t>
            </w:r>
          </w:p>
        </w:tc>
        <w:tc>
          <w:tcPr>
            <w:tcW w:w="2593" w:type="pct"/>
            <w:tcBorders>
              <w:top w:val="nil"/>
              <w:left w:val="nil"/>
              <w:bottom w:val="single" w:sz="4" w:space="0" w:color="000000"/>
              <w:right w:val="single" w:sz="4" w:space="0" w:color="000000"/>
            </w:tcBorders>
            <w:shd w:val="clear" w:color="FFFFCC" w:fill="FFFFFF"/>
            <w:vAlign w:val="center"/>
            <w:hideMark/>
          </w:tcPr>
          <w:p w14:paraId="10777B6D" w14:textId="77777777" w:rsidR="00BE27BA" w:rsidRPr="00BE27BA" w:rsidRDefault="00BE27BA" w:rsidP="00BE27BA">
            <w:pPr>
              <w:spacing w:after="0" w:line="240" w:lineRule="auto"/>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Обеспечение деятельности Совета народных депутатов</w:t>
            </w:r>
          </w:p>
        </w:tc>
        <w:tc>
          <w:tcPr>
            <w:tcW w:w="720" w:type="pct"/>
            <w:tcBorders>
              <w:top w:val="nil"/>
              <w:left w:val="nil"/>
              <w:bottom w:val="single" w:sz="4" w:space="0" w:color="000000"/>
              <w:right w:val="single" w:sz="4" w:space="0" w:color="000000"/>
            </w:tcBorders>
            <w:shd w:val="clear" w:color="FFFFCC" w:fill="FFFFFF"/>
            <w:vAlign w:val="center"/>
            <w:hideMark/>
          </w:tcPr>
          <w:p w14:paraId="52C6C0C4" w14:textId="77777777" w:rsidR="00BE27BA" w:rsidRPr="00BE27BA" w:rsidRDefault="00BE27BA" w:rsidP="00BE27BA">
            <w:pPr>
              <w:spacing w:after="0" w:line="240" w:lineRule="auto"/>
              <w:jc w:val="center"/>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96 0 00 00000</w:t>
            </w:r>
          </w:p>
        </w:tc>
        <w:tc>
          <w:tcPr>
            <w:tcW w:w="246" w:type="pct"/>
            <w:tcBorders>
              <w:top w:val="nil"/>
              <w:left w:val="nil"/>
              <w:bottom w:val="single" w:sz="4" w:space="0" w:color="000000"/>
              <w:right w:val="single" w:sz="4" w:space="0" w:color="000000"/>
            </w:tcBorders>
            <w:shd w:val="clear" w:color="FFFFCC" w:fill="FFFFFF"/>
            <w:vAlign w:val="center"/>
            <w:hideMark/>
          </w:tcPr>
          <w:p w14:paraId="2DDDF393" w14:textId="4102B7B4"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36D6161C" w14:textId="76DFA1D1"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4E1B037E" w14:textId="1E31467F" w:rsidR="00BE27BA" w:rsidRPr="00BE27BA" w:rsidRDefault="00CD2DAA" w:rsidP="00BE27B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D61D202" w14:textId="77777777" w:rsidR="00BE27BA" w:rsidRPr="00BE27BA" w:rsidRDefault="00BE27BA" w:rsidP="00BE27BA">
            <w:pPr>
              <w:spacing w:after="0" w:line="240" w:lineRule="auto"/>
              <w:jc w:val="right"/>
              <w:rPr>
                <w:rFonts w:ascii="Times New Roman" w:eastAsia="Times New Roman" w:hAnsi="Times New Roman" w:cs="Times New Roman"/>
                <w:b/>
                <w:bCs/>
                <w:lang w:eastAsia="ru-RU"/>
              </w:rPr>
            </w:pPr>
            <w:r w:rsidRPr="00BE27BA">
              <w:rPr>
                <w:rFonts w:ascii="Times New Roman" w:eastAsia="Times New Roman" w:hAnsi="Times New Roman" w:cs="Times New Roman"/>
                <w:b/>
                <w:bCs/>
                <w:lang w:eastAsia="ru-RU"/>
              </w:rPr>
              <w:t>2 508,7</w:t>
            </w:r>
          </w:p>
        </w:tc>
      </w:tr>
      <w:tr w:rsidR="00BE27BA" w:rsidRPr="00BE27BA" w14:paraId="6AAF5974" w14:textId="77777777" w:rsidTr="00BE27BA">
        <w:trPr>
          <w:trHeight w:val="57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4210842B" w14:textId="7E071875"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FFFFCC" w:fill="FFFFFF"/>
            <w:vAlign w:val="center"/>
            <w:hideMark/>
          </w:tcPr>
          <w:p w14:paraId="0EAB3ECA" w14:textId="77777777"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 xml:space="preserve"> Совет народных депутатов</w:t>
            </w:r>
          </w:p>
        </w:tc>
        <w:tc>
          <w:tcPr>
            <w:tcW w:w="720" w:type="pct"/>
            <w:tcBorders>
              <w:top w:val="nil"/>
              <w:left w:val="nil"/>
              <w:bottom w:val="single" w:sz="4" w:space="0" w:color="000000"/>
              <w:right w:val="single" w:sz="4" w:space="0" w:color="000000"/>
            </w:tcBorders>
            <w:shd w:val="clear" w:color="FFFFCC" w:fill="FFFFFF"/>
            <w:vAlign w:val="center"/>
            <w:hideMark/>
          </w:tcPr>
          <w:p w14:paraId="5A9484B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96 9 00 00000</w:t>
            </w:r>
          </w:p>
        </w:tc>
        <w:tc>
          <w:tcPr>
            <w:tcW w:w="246" w:type="pct"/>
            <w:tcBorders>
              <w:top w:val="nil"/>
              <w:left w:val="nil"/>
              <w:bottom w:val="single" w:sz="4" w:space="0" w:color="000000"/>
              <w:right w:val="single" w:sz="4" w:space="0" w:color="000000"/>
            </w:tcBorders>
            <w:shd w:val="clear" w:color="FFFFCC" w:fill="FFFFFF"/>
            <w:vAlign w:val="center"/>
            <w:hideMark/>
          </w:tcPr>
          <w:p w14:paraId="0EB3C582" w14:textId="1603EE24"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21" w:type="pct"/>
            <w:tcBorders>
              <w:top w:val="nil"/>
              <w:left w:val="nil"/>
              <w:bottom w:val="single" w:sz="4" w:space="0" w:color="000000"/>
              <w:right w:val="single" w:sz="4" w:space="0" w:color="000000"/>
            </w:tcBorders>
            <w:shd w:val="clear" w:color="FFFFCC" w:fill="FFFFFF"/>
            <w:vAlign w:val="center"/>
            <w:hideMark/>
          </w:tcPr>
          <w:p w14:paraId="21ACD715" w14:textId="643E562B"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35" w:type="pct"/>
            <w:tcBorders>
              <w:top w:val="nil"/>
              <w:left w:val="nil"/>
              <w:bottom w:val="single" w:sz="4" w:space="0" w:color="000000"/>
              <w:right w:val="nil"/>
            </w:tcBorders>
            <w:shd w:val="clear" w:color="FFFFCC" w:fill="FFFFFF"/>
            <w:vAlign w:val="center"/>
            <w:hideMark/>
          </w:tcPr>
          <w:p w14:paraId="7EC405B6" w14:textId="338CBBB6" w:rsidR="00BE27BA" w:rsidRPr="00BE27BA" w:rsidRDefault="00CD2DAA" w:rsidP="00BE27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11C0317"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2 508,7</w:t>
            </w:r>
          </w:p>
        </w:tc>
      </w:tr>
      <w:tr w:rsidR="00BE27BA" w:rsidRPr="00BE27BA" w14:paraId="2D3FA54E" w14:textId="77777777" w:rsidTr="00BE27BA">
        <w:trPr>
          <w:trHeight w:val="205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640797A5" w14:textId="50E9EA5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12519359" w14:textId="43A3ACC1"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 xml:space="preserve">органов местного </w:t>
            </w:r>
            <w:proofErr w:type="gramStart"/>
            <w:r w:rsidRPr="00BE27BA">
              <w:rPr>
                <w:rFonts w:ascii="Times New Roman" w:eastAsia="Times New Roman" w:hAnsi="Times New Roman" w:cs="Times New Roman"/>
                <w:lang w:eastAsia="ru-RU"/>
              </w:rPr>
              <w:t>самоуправления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w:t>
            </w:r>
            <w:proofErr w:type="gramEnd"/>
            <w:r w:rsidRPr="00BE27BA">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pct"/>
            <w:tcBorders>
              <w:top w:val="nil"/>
              <w:left w:val="nil"/>
              <w:bottom w:val="single" w:sz="4" w:space="0" w:color="000000"/>
              <w:right w:val="single" w:sz="4" w:space="0" w:color="000000"/>
            </w:tcBorders>
            <w:shd w:val="clear" w:color="FFFFCC" w:fill="FFFFFF"/>
            <w:vAlign w:val="center"/>
            <w:hideMark/>
          </w:tcPr>
          <w:p w14:paraId="5E8E8137"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96 9 00 82010</w:t>
            </w:r>
          </w:p>
        </w:tc>
        <w:tc>
          <w:tcPr>
            <w:tcW w:w="246" w:type="pct"/>
            <w:tcBorders>
              <w:top w:val="nil"/>
              <w:left w:val="nil"/>
              <w:bottom w:val="single" w:sz="4" w:space="0" w:color="000000"/>
              <w:right w:val="single" w:sz="4" w:space="0" w:color="000000"/>
            </w:tcBorders>
            <w:shd w:val="clear" w:color="FFFFCC" w:fill="FFFFFF"/>
            <w:vAlign w:val="center"/>
            <w:hideMark/>
          </w:tcPr>
          <w:p w14:paraId="1C000A8D"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100</w:t>
            </w:r>
          </w:p>
        </w:tc>
        <w:tc>
          <w:tcPr>
            <w:tcW w:w="221" w:type="pct"/>
            <w:tcBorders>
              <w:top w:val="nil"/>
              <w:left w:val="nil"/>
              <w:bottom w:val="single" w:sz="4" w:space="0" w:color="000000"/>
              <w:right w:val="single" w:sz="4" w:space="0" w:color="000000"/>
            </w:tcBorders>
            <w:shd w:val="clear" w:color="FFFFCC" w:fill="FFFFFF"/>
            <w:vAlign w:val="center"/>
            <w:hideMark/>
          </w:tcPr>
          <w:p w14:paraId="48A1887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77FCC40C"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36F9EE81"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1 565,9</w:t>
            </w:r>
          </w:p>
        </w:tc>
      </w:tr>
      <w:tr w:rsidR="00BE27BA" w:rsidRPr="00BE27BA" w14:paraId="2FEAAAEB" w14:textId="77777777" w:rsidTr="00BE27BA">
        <w:trPr>
          <w:trHeight w:val="1350"/>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7DB55E06" w14:textId="7629BC22"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lastRenderedPageBreak/>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31E51154" w14:textId="012ED1CB"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(Закупка товаров, работ и услуг для государственных и муниципальных) нужд)</w:t>
            </w:r>
          </w:p>
        </w:tc>
        <w:tc>
          <w:tcPr>
            <w:tcW w:w="720" w:type="pct"/>
            <w:tcBorders>
              <w:top w:val="nil"/>
              <w:left w:val="nil"/>
              <w:bottom w:val="single" w:sz="4" w:space="0" w:color="000000"/>
              <w:right w:val="single" w:sz="4" w:space="0" w:color="000000"/>
            </w:tcBorders>
            <w:shd w:val="clear" w:color="FFFFCC" w:fill="FFFFFF"/>
            <w:vAlign w:val="center"/>
            <w:hideMark/>
          </w:tcPr>
          <w:p w14:paraId="3BD694D0"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96 9 00 82010</w:t>
            </w:r>
          </w:p>
        </w:tc>
        <w:tc>
          <w:tcPr>
            <w:tcW w:w="246" w:type="pct"/>
            <w:tcBorders>
              <w:top w:val="nil"/>
              <w:left w:val="nil"/>
              <w:bottom w:val="single" w:sz="4" w:space="0" w:color="000000"/>
              <w:right w:val="single" w:sz="4" w:space="0" w:color="000000"/>
            </w:tcBorders>
            <w:shd w:val="clear" w:color="FFFFCC" w:fill="FFFFFF"/>
            <w:vAlign w:val="center"/>
            <w:hideMark/>
          </w:tcPr>
          <w:p w14:paraId="3217CC7A"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200</w:t>
            </w:r>
          </w:p>
        </w:tc>
        <w:tc>
          <w:tcPr>
            <w:tcW w:w="221" w:type="pct"/>
            <w:tcBorders>
              <w:top w:val="nil"/>
              <w:left w:val="nil"/>
              <w:bottom w:val="single" w:sz="4" w:space="0" w:color="000000"/>
              <w:right w:val="single" w:sz="4" w:space="0" w:color="000000"/>
            </w:tcBorders>
            <w:shd w:val="clear" w:color="FFFFCC" w:fill="FFFFFF"/>
            <w:vAlign w:val="center"/>
            <w:hideMark/>
          </w:tcPr>
          <w:p w14:paraId="560C20C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2A52AF44"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411A7AED"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917,8</w:t>
            </w:r>
          </w:p>
        </w:tc>
      </w:tr>
      <w:tr w:rsidR="00BE27BA" w:rsidRPr="00BE27BA" w14:paraId="6F35C5FB" w14:textId="77777777" w:rsidTr="00BE27BA">
        <w:trPr>
          <w:trHeight w:val="885"/>
        </w:trPr>
        <w:tc>
          <w:tcPr>
            <w:tcW w:w="345" w:type="pct"/>
            <w:tcBorders>
              <w:top w:val="nil"/>
              <w:left w:val="single" w:sz="4" w:space="0" w:color="000000"/>
              <w:bottom w:val="single" w:sz="4" w:space="0" w:color="000000"/>
              <w:right w:val="single" w:sz="4" w:space="0" w:color="000000"/>
            </w:tcBorders>
            <w:shd w:val="clear" w:color="auto" w:fill="auto"/>
            <w:noWrap/>
            <w:vAlign w:val="center"/>
            <w:hideMark/>
          </w:tcPr>
          <w:p w14:paraId="58ABC486" w14:textId="7A3A3450" w:rsidR="00BE27BA" w:rsidRPr="00BE27BA" w:rsidRDefault="00CD2DAA" w:rsidP="00BE27BA">
            <w:pPr>
              <w:spacing w:after="0" w:line="240" w:lineRule="auto"/>
              <w:jc w:val="center"/>
              <w:rPr>
                <w:rFonts w:ascii="Times New Roman" w:eastAsia="Times New Roman" w:hAnsi="Times New Roman" w:cs="Times New Roman"/>
                <w:b/>
                <w:bCs/>
                <w:color w:val="C0C0C0"/>
                <w:lang w:eastAsia="ru-RU"/>
              </w:rPr>
            </w:pPr>
            <w:r>
              <w:rPr>
                <w:rFonts w:ascii="Times New Roman" w:eastAsia="Times New Roman" w:hAnsi="Times New Roman" w:cs="Times New Roman"/>
                <w:b/>
                <w:bCs/>
                <w:color w:val="C0C0C0"/>
                <w:lang w:eastAsia="ru-RU"/>
              </w:rPr>
              <w:t xml:space="preserve"> </w:t>
            </w:r>
          </w:p>
        </w:tc>
        <w:tc>
          <w:tcPr>
            <w:tcW w:w="2593" w:type="pct"/>
            <w:tcBorders>
              <w:top w:val="nil"/>
              <w:left w:val="nil"/>
              <w:bottom w:val="single" w:sz="4" w:space="0" w:color="000000"/>
              <w:right w:val="single" w:sz="4" w:space="0" w:color="000000"/>
            </w:tcBorders>
            <w:shd w:val="clear" w:color="auto" w:fill="auto"/>
            <w:vAlign w:val="center"/>
            <w:hideMark/>
          </w:tcPr>
          <w:p w14:paraId="509F29A3" w14:textId="102666A5" w:rsidR="00BE27BA" w:rsidRPr="00BE27BA" w:rsidRDefault="00BE27BA" w:rsidP="00BE27BA">
            <w:pPr>
              <w:spacing w:after="0" w:line="240" w:lineRule="auto"/>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Расходы на обеспечение функций</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органов местного самоуправления</w:t>
            </w:r>
            <w:r w:rsidR="00CD2DAA">
              <w:rPr>
                <w:rFonts w:ascii="Times New Roman" w:eastAsia="Times New Roman" w:hAnsi="Times New Roman" w:cs="Times New Roman"/>
                <w:lang w:eastAsia="ru-RU"/>
              </w:rPr>
              <w:t xml:space="preserve"> </w:t>
            </w:r>
            <w:r w:rsidRPr="00BE27BA">
              <w:rPr>
                <w:rFonts w:ascii="Times New Roman" w:eastAsia="Times New Roman" w:hAnsi="Times New Roman" w:cs="Times New Roman"/>
                <w:lang w:eastAsia="ru-RU"/>
              </w:rPr>
              <w:t>(Иные бюджетные ассигнования)</w:t>
            </w:r>
          </w:p>
        </w:tc>
        <w:tc>
          <w:tcPr>
            <w:tcW w:w="720" w:type="pct"/>
            <w:tcBorders>
              <w:top w:val="nil"/>
              <w:left w:val="nil"/>
              <w:bottom w:val="single" w:sz="4" w:space="0" w:color="000000"/>
              <w:right w:val="single" w:sz="4" w:space="0" w:color="000000"/>
            </w:tcBorders>
            <w:shd w:val="clear" w:color="FFFFCC" w:fill="FFFFFF"/>
            <w:vAlign w:val="center"/>
            <w:hideMark/>
          </w:tcPr>
          <w:p w14:paraId="050D2DB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96 9 00 82010</w:t>
            </w:r>
          </w:p>
        </w:tc>
        <w:tc>
          <w:tcPr>
            <w:tcW w:w="246" w:type="pct"/>
            <w:tcBorders>
              <w:top w:val="nil"/>
              <w:left w:val="nil"/>
              <w:bottom w:val="single" w:sz="4" w:space="0" w:color="000000"/>
              <w:right w:val="single" w:sz="4" w:space="0" w:color="000000"/>
            </w:tcBorders>
            <w:shd w:val="clear" w:color="FFFFCC" w:fill="FFFFFF"/>
            <w:vAlign w:val="center"/>
            <w:hideMark/>
          </w:tcPr>
          <w:p w14:paraId="659F23E9"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800</w:t>
            </w:r>
          </w:p>
        </w:tc>
        <w:tc>
          <w:tcPr>
            <w:tcW w:w="221" w:type="pct"/>
            <w:tcBorders>
              <w:top w:val="nil"/>
              <w:left w:val="nil"/>
              <w:bottom w:val="single" w:sz="4" w:space="0" w:color="000000"/>
              <w:right w:val="single" w:sz="4" w:space="0" w:color="000000"/>
            </w:tcBorders>
            <w:shd w:val="clear" w:color="FFFFCC" w:fill="FFFFFF"/>
            <w:vAlign w:val="center"/>
            <w:hideMark/>
          </w:tcPr>
          <w:p w14:paraId="25319376"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01</w:t>
            </w:r>
          </w:p>
        </w:tc>
        <w:tc>
          <w:tcPr>
            <w:tcW w:w="235" w:type="pct"/>
            <w:tcBorders>
              <w:top w:val="nil"/>
              <w:left w:val="nil"/>
              <w:bottom w:val="single" w:sz="4" w:space="0" w:color="000000"/>
              <w:right w:val="nil"/>
            </w:tcBorders>
            <w:shd w:val="clear" w:color="FFFFCC" w:fill="FFFFFF"/>
            <w:vAlign w:val="center"/>
            <w:hideMark/>
          </w:tcPr>
          <w:p w14:paraId="79F2EC55" w14:textId="77777777" w:rsidR="00BE27BA" w:rsidRPr="00BE27BA" w:rsidRDefault="00BE27BA" w:rsidP="00BE27BA">
            <w:pPr>
              <w:spacing w:after="0" w:line="240" w:lineRule="auto"/>
              <w:jc w:val="center"/>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03</w:t>
            </w:r>
          </w:p>
        </w:tc>
        <w:tc>
          <w:tcPr>
            <w:tcW w:w="640" w:type="pct"/>
            <w:tcBorders>
              <w:top w:val="nil"/>
              <w:left w:val="single" w:sz="4" w:space="0" w:color="auto"/>
              <w:bottom w:val="single" w:sz="4" w:space="0" w:color="auto"/>
              <w:right w:val="single" w:sz="4" w:space="0" w:color="auto"/>
            </w:tcBorders>
            <w:shd w:val="clear" w:color="FFFFCC" w:fill="FFFFFF"/>
            <w:noWrap/>
            <w:vAlign w:val="center"/>
            <w:hideMark/>
          </w:tcPr>
          <w:p w14:paraId="77616A3E" w14:textId="77777777" w:rsidR="00BE27BA" w:rsidRPr="00BE27BA" w:rsidRDefault="00BE27BA" w:rsidP="00BE27BA">
            <w:pPr>
              <w:spacing w:after="0" w:line="240" w:lineRule="auto"/>
              <w:jc w:val="right"/>
              <w:rPr>
                <w:rFonts w:ascii="Times New Roman" w:eastAsia="Times New Roman" w:hAnsi="Times New Roman" w:cs="Times New Roman"/>
                <w:lang w:eastAsia="ru-RU"/>
              </w:rPr>
            </w:pPr>
            <w:r w:rsidRPr="00BE27BA">
              <w:rPr>
                <w:rFonts w:ascii="Times New Roman" w:eastAsia="Times New Roman" w:hAnsi="Times New Roman" w:cs="Times New Roman"/>
                <w:lang w:eastAsia="ru-RU"/>
              </w:rPr>
              <w:t>25,0</w:t>
            </w:r>
          </w:p>
        </w:tc>
      </w:tr>
    </w:tbl>
    <w:p w14:paraId="3BB81219" w14:textId="77777777" w:rsidR="00BE27BA" w:rsidRDefault="00BE27BA" w:rsidP="00814311">
      <w:pPr>
        <w:spacing w:after="0" w:line="240" w:lineRule="auto"/>
        <w:jc w:val="center"/>
        <w:rPr>
          <w:rFonts w:ascii="Times New Roman" w:hAnsi="Times New Roman" w:cs="Times New Roman"/>
          <w:sz w:val="24"/>
        </w:rPr>
      </w:pPr>
    </w:p>
    <w:p w14:paraId="4A5EFF7C" w14:textId="77777777" w:rsidR="00132D4C" w:rsidRDefault="00132D4C" w:rsidP="00814311">
      <w:pPr>
        <w:spacing w:after="0" w:line="240" w:lineRule="auto"/>
        <w:jc w:val="center"/>
        <w:rPr>
          <w:rFonts w:ascii="Times New Roman" w:hAnsi="Times New Roman" w:cs="Times New Roman"/>
          <w:sz w:val="24"/>
        </w:rPr>
      </w:pPr>
    </w:p>
    <w:p w14:paraId="246CBE38" w14:textId="77777777" w:rsidR="00BE27BA" w:rsidRDefault="00BE27BA" w:rsidP="00814311">
      <w:pPr>
        <w:spacing w:after="0" w:line="240" w:lineRule="auto"/>
        <w:jc w:val="center"/>
        <w:rPr>
          <w:rFonts w:ascii="Times New Roman" w:hAnsi="Times New Roman" w:cs="Times New Roman"/>
          <w:sz w:val="24"/>
        </w:rPr>
        <w:sectPr w:rsidR="00BE27BA" w:rsidSect="004E6A19">
          <w:headerReference w:type="default" r:id="rId39"/>
          <w:footerReference w:type="default" r:id="rId40"/>
          <w:headerReference w:type="first" r:id="rId41"/>
          <w:pgSz w:w="11906" w:h="16838"/>
          <w:pgMar w:top="1134" w:right="850" w:bottom="1134" w:left="1701" w:header="709" w:footer="709" w:gutter="0"/>
          <w:cols w:space="708"/>
          <w:titlePg/>
          <w:docGrid w:linePitch="360"/>
        </w:sectPr>
      </w:pPr>
    </w:p>
    <w:p w14:paraId="2254D117" w14:textId="30D47827" w:rsidR="00CD2DAA" w:rsidRPr="00CD2DAA" w:rsidRDefault="00CD2DAA" w:rsidP="00CD2DAA">
      <w:pPr>
        <w:spacing w:after="0" w:line="240" w:lineRule="auto"/>
        <w:jc w:val="right"/>
        <w:rPr>
          <w:rFonts w:ascii="Times New Roman" w:hAnsi="Times New Roman" w:cs="Times New Roman"/>
          <w:sz w:val="24"/>
          <w:szCs w:val="24"/>
          <w:lang/>
        </w:rPr>
      </w:pPr>
      <w:r w:rsidRPr="00CD2DAA">
        <w:rPr>
          <w:rFonts w:ascii="Times New Roman" w:hAnsi="Times New Roman" w:cs="Times New Roman"/>
          <w:sz w:val="24"/>
          <w:szCs w:val="24"/>
          <w:lang/>
        </w:rPr>
        <w:lastRenderedPageBreak/>
        <w:t xml:space="preserve"> </w:t>
      </w:r>
      <w:r w:rsidRPr="00CD2DAA">
        <w:rPr>
          <w:rFonts w:ascii="Times New Roman" w:hAnsi="Times New Roman" w:cs="Times New Roman"/>
          <w:sz w:val="24"/>
          <w:szCs w:val="24"/>
          <w:lang/>
        </w:rPr>
        <w:t>Приложение</w:t>
      </w:r>
      <w:r w:rsidRPr="00CD2DAA">
        <w:rPr>
          <w:rFonts w:ascii="Times New Roman" w:hAnsi="Times New Roman" w:cs="Times New Roman"/>
          <w:sz w:val="24"/>
          <w:szCs w:val="24"/>
          <w:lang/>
        </w:rPr>
        <w:t xml:space="preserve"> </w:t>
      </w:r>
      <w:r w:rsidRPr="00CD2DAA">
        <w:rPr>
          <w:rFonts w:ascii="Times New Roman" w:hAnsi="Times New Roman" w:cs="Times New Roman"/>
          <w:sz w:val="24"/>
          <w:szCs w:val="24"/>
          <w:lang/>
        </w:rPr>
        <w:t>8</w:t>
      </w:r>
    </w:p>
    <w:p w14:paraId="2AE62291" w14:textId="77777777" w:rsidR="00CD2DAA" w:rsidRPr="00CD2DAA" w:rsidRDefault="00CD2DAA" w:rsidP="00CD2DAA">
      <w:pPr>
        <w:spacing w:after="0" w:line="240" w:lineRule="auto"/>
        <w:jc w:val="right"/>
        <w:rPr>
          <w:rFonts w:ascii="Times New Roman" w:hAnsi="Times New Roman" w:cs="Times New Roman"/>
          <w:sz w:val="24"/>
          <w:szCs w:val="24"/>
          <w:lang/>
        </w:rPr>
      </w:pPr>
      <w:r w:rsidRPr="00CD2DAA">
        <w:rPr>
          <w:rFonts w:ascii="Times New Roman" w:hAnsi="Times New Roman" w:cs="Times New Roman"/>
          <w:sz w:val="24"/>
          <w:szCs w:val="24"/>
          <w:lang/>
        </w:rPr>
        <w:t xml:space="preserve">к решению Совета народных депутатов </w:t>
      </w:r>
    </w:p>
    <w:p w14:paraId="59C8EBE4" w14:textId="77777777" w:rsidR="00CD2DAA" w:rsidRPr="00CD2DAA" w:rsidRDefault="00CD2DAA" w:rsidP="00CD2DAA">
      <w:pPr>
        <w:spacing w:after="0" w:line="240" w:lineRule="auto"/>
        <w:jc w:val="right"/>
        <w:rPr>
          <w:rFonts w:ascii="Times New Roman" w:hAnsi="Times New Roman" w:cs="Times New Roman"/>
          <w:sz w:val="24"/>
          <w:szCs w:val="24"/>
          <w:lang/>
        </w:rPr>
      </w:pPr>
      <w:r w:rsidRPr="00CD2DAA">
        <w:rPr>
          <w:rFonts w:ascii="Times New Roman" w:hAnsi="Times New Roman" w:cs="Times New Roman"/>
          <w:sz w:val="24"/>
          <w:szCs w:val="24"/>
          <w:lang/>
        </w:rPr>
        <w:t>Каширского муниципального района</w:t>
      </w:r>
    </w:p>
    <w:p w14:paraId="0C0E7428" w14:textId="59C7CA94" w:rsidR="00CD2DAA" w:rsidRPr="00CD2DAA" w:rsidRDefault="00CD2DAA" w:rsidP="00CD2DAA">
      <w:pPr>
        <w:spacing w:after="0" w:line="240" w:lineRule="auto"/>
        <w:jc w:val="right"/>
        <w:rPr>
          <w:rFonts w:ascii="Times New Roman" w:hAnsi="Times New Roman" w:cs="Times New Roman"/>
          <w:sz w:val="24"/>
          <w:szCs w:val="24"/>
          <w:lang/>
        </w:rPr>
      </w:pPr>
      <w:r w:rsidRPr="00CD2DAA">
        <w:rPr>
          <w:rFonts w:ascii="Times New Roman" w:hAnsi="Times New Roman" w:cs="Times New Roman"/>
          <w:sz w:val="24"/>
          <w:szCs w:val="24"/>
          <w:lang/>
        </w:rPr>
        <w:t xml:space="preserve"> </w:t>
      </w:r>
      <w:r w:rsidRPr="00CD2DAA">
        <w:rPr>
          <w:rFonts w:ascii="Times New Roman" w:hAnsi="Times New Roman" w:cs="Times New Roman"/>
          <w:sz w:val="24"/>
          <w:szCs w:val="24"/>
          <w:lang/>
        </w:rPr>
        <w:t>«____» ________________ № ______</w:t>
      </w:r>
      <w:r w:rsidRPr="00CD2DAA">
        <w:rPr>
          <w:rFonts w:ascii="Times New Roman" w:hAnsi="Times New Roman" w:cs="Times New Roman"/>
          <w:sz w:val="24"/>
          <w:szCs w:val="24"/>
          <w:lang/>
        </w:rPr>
        <w:t xml:space="preserve"> </w:t>
      </w:r>
    </w:p>
    <w:p w14:paraId="218ACC58" w14:textId="77777777" w:rsidR="00CD2DAA" w:rsidRPr="00CD2DAA" w:rsidRDefault="00CD2DAA" w:rsidP="00CD2DAA">
      <w:pPr>
        <w:spacing w:after="0" w:line="240" w:lineRule="auto"/>
        <w:rPr>
          <w:rFonts w:ascii="Times New Roman" w:hAnsi="Times New Roman" w:cs="Times New Roman"/>
          <w:sz w:val="24"/>
          <w:szCs w:val="24"/>
          <w:lang/>
        </w:rPr>
      </w:pPr>
    </w:p>
    <w:p w14:paraId="64CE0D14" w14:textId="77777777" w:rsidR="00CD2DAA" w:rsidRPr="00CD2DAA" w:rsidRDefault="00CD2DAA" w:rsidP="00CD2DAA">
      <w:pPr>
        <w:spacing w:after="0" w:line="240" w:lineRule="auto"/>
        <w:rPr>
          <w:rFonts w:ascii="Times New Roman" w:hAnsi="Times New Roman" w:cs="Times New Roman"/>
          <w:sz w:val="24"/>
          <w:szCs w:val="24"/>
          <w:lang/>
        </w:rPr>
      </w:pPr>
    </w:p>
    <w:p w14:paraId="4FD8B28C" w14:textId="77777777" w:rsidR="00CD2DAA" w:rsidRPr="00CD2DAA" w:rsidRDefault="00CD2DAA" w:rsidP="00CD2DAA">
      <w:pPr>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Распределение бюджетных ассигнований на исполнение</w:t>
      </w:r>
    </w:p>
    <w:p w14:paraId="47468F7B" w14:textId="77777777" w:rsidR="00CD2DAA" w:rsidRPr="00CD2DAA" w:rsidRDefault="00CD2DAA" w:rsidP="00CD2DAA">
      <w:pPr>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публичных нормативных обязательств Каширского</w:t>
      </w:r>
    </w:p>
    <w:p w14:paraId="78FB4DBA" w14:textId="608212FA" w:rsidR="00CD2DAA" w:rsidRPr="00CD2DAA" w:rsidRDefault="00CD2DAA" w:rsidP="00CD2DAA">
      <w:pPr>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муниципального</w:t>
      </w:r>
      <w:r w:rsidRPr="00CD2DAA">
        <w:rPr>
          <w:rFonts w:ascii="Times New Roman" w:hAnsi="Times New Roman" w:cs="Times New Roman"/>
          <w:b/>
          <w:sz w:val="24"/>
          <w:szCs w:val="24"/>
          <w:lang/>
        </w:rPr>
        <w:t xml:space="preserve"> </w:t>
      </w:r>
      <w:r w:rsidRPr="00CD2DAA">
        <w:rPr>
          <w:rFonts w:ascii="Times New Roman" w:hAnsi="Times New Roman" w:cs="Times New Roman"/>
          <w:b/>
          <w:sz w:val="24"/>
          <w:szCs w:val="24"/>
          <w:lang/>
        </w:rPr>
        <w:t>района</w:t>
      </w:r>
    </w:p>
    <w:p w14:paraId="5BE1D5ED" w14:textId="77777777" w:rsidR="00CD2DAA" w:rsidRPr="00CD2DAA" w:rsidRDefault="00CD2DAA" w:rsidP="00CD2DAA">
      <w:pPr>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 xml:space="preserve"> за 2024 год</w:t>
      </w:r>
    </w:p>
    <w:p w14:paraId="01D8BA98" w14:textId="301912AC" w:rsidR="00CD2DAA" w:rsidRPr="00CD2DAA" w:rsidRDefault="00CD2DAA" w:rsidP="00CD2DAA">
      <w:pPr>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 xml:space="preserve"> </w:t>
      </w:r>
    </w:p>
    <w:tbl>
      <w:tblPr>
        <w:tblW w:w="12899" w:type="dxa"/>
        <w:tblInd w:w="534" w:type="dxa"/>
        <w:tblLayout w:type="fixed"/>
        <w:tblLook w:val="0000" w:firstRow="0" w:lastRow="0" w:firstColumn="0" w:lastColumn="0" w:noHBand="0" w:noVBand="0"/>
      </w:tblPr>
      <w:tblGrid>
        <w:gridCol w:w="4252"/>
        <w:gridCol w:w="2410"/>
        <w:gridCol w:w="1134"/>
        <w:gridCol w:w="1417"/>
        <w:gridCol w:w="1418"/>
        <w:gridCol w:w="2268"/>
      </w:tblGrid>
      <w:tr w:rsidR="00CD2DAA" w:rsidRPr="00CD2DAA" w14:paraId="107407EF" w14:textId="77777777" w:rsidTr="006A4C7F">
        <w:trPr>
          <w:trHeight w:val="73"/>
        </w:trPr>
        <w:tc>
          <w:tcPr>
            <w:tcW w:w="4252" w:type="dxa"/>
            <w:tcBorders>
              <w:top w:val="single" w:sz="4" w:space="0" w:color="000000"/>
              <w:left w:val="single" w:sz="4" w:space="0" w:color="000000"/>
              <w:bottom w:val="single" w:sz="4" w:space="0" w:color="000000"/>
            </w:tcBorders>
          </w:tcPr>
          <w:p w14:paraId="727B165C" w14:textId="64092FCB"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p>
          <w:p w14:paraId="7715A9A7" w14:textId="4CF36248"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r w:rsidRPr="00CD2DAA">
              <w:rPr>
                <w:rFonts w:ascii="Times New Roman" w:hAnsi="Times New Roman" w:cs="Times New Roman"/>
                <w:b/>
                <w:sz w:val="24"/>
                <w:szCs w:val="24"/>
                <w:lang/>
              </w:rPr>
              <w:t xml:space="preserve">Наименование </w:t>
            </w:r>
          </w:p>
        </w:tc>
        <w:tc>
          <w:tcPr>
            <w:tcW w:w="2410" w:type="dxa"/>
            <w:tcBorders>
              <w:top w:val="single" w:sz="4" w:space="0" w:color="000000"/>
              <w:left w:val="single" w:sz="4" w:space="0" w:color="000000"/>
              <w:bottom w:val="single" w:sz="4" w:space="0" w:color="000000"/>
            </w:tcBorders>
          </w:tcPr>
          <w:p w14:paraId="151A6188" w14:textId="2C873BA8"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p>
          <w:p w14:paraId="301C6D9B" w14:textId="6C37995B"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r w:rsidRPr="00CD2DAA">
              <w:rPr>
                <w:rFonts w:ascii="Times New Roman" w:hAnsi="Times New Roman" w:cs="Times New Roman"/>
                <w:b/>
                <w:sz w:val="24"/>
                <w:szCs w:val="24"/>
                <w:lang/>
              </w:rPr>
              <w:t>ЦСР</w:t>
            </w:r>
          </w:p>
        </w:tc>
        <w:tc>
          <w:tcPr>
            <w:tcW w:w="1134" w:type="dxa"/>
            <w:tcBorders>
              <w:top w:val="single" w:sz="4" w:space="0" w:color="000000"/>
              <w:left w:val="single" w:sz="4" w:space="0" w:color="000000"/>
              <w:bottom w:val="single" w:sz="4" w:space="0" w:color="000000"/>
            </w:tcBorders>
          </w:tcPr>
          <w:p w14:paraId="4DA5ACEC" w14:textId="126FB5A4"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p>
          <w:p w14:paraId="67E7BCDD" w14:textId="77777777"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ВР</w:t>
            </w:r>
          </w:p>
        </w:tc>
        <w:tc>
          <w:tcPr>
            <w:tcW w:w="1417" w:type="dxa"/>
            <w:tcBorders>
              <w:top w:val="single" w:sz="4" w:space="0" w:color="000000"/>
              <w:left w:val="single" w:sz="4" w:space="0" w:color="000000"/>
              <w:bottom w:val="single" w:sz="4" w:space="0" w:color="000000"/>
              <w:right w:val="single" w:sz="4" w:space="0" w:color="000000"/>
            </w:tcBorders>
          </w:tcPr>
          <w:p w14:paraId="4045500A" w14:textId="77777777" w:rsidR="00CD2DAA" w:rsidRPr="00CD2DAA" w:rsidRDefault="00CD2DAA" w:rsidP="00CD2DAA">
            <w:pPr>
              <w:snapToGrid w:val="0"/>
              <w:spacing w:after="0" w:line="240" w:lineRule="auto"/>
              <w:rPr>
                <w:rFonts w:ascii="Times New Roman" w:hAnsi="Times New Roman" w:cs="Times New Roman"/>
                <w:b/>
                <w:sz w:val="24"/>
                <w:szCs w:val="24"/>
                <w:lang/>
              </w:rPr>
            </w:pPr>
          </w:p>
          <w:p w14:paraId="3E1C5CBC" w14:textId="001D545F"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w:t>
            </w:r>
            <w:proofErr w:type="spellStart"/>
            <w:r w:rsidRPr="00CD2DAA">
              <w:rPr>
                <w:rFonts w:ascii="Times New Roman" w:hAnsi="Times New Roman" w:cs="Times New Roman"/>
                <w:b/>
                <w:sz w:val="24"/>
                <w:szCs w:val="24"/>
                <w:lang/>
              </w:rPr>
              <w:t>Рз</w:t>
            </w:r>
            <w:proofErr w:type="spellEnd"/>
          </w:p>
        </w:tc>
        <w:tc>
          <w:tcPr>
            <w:tcW w:w="1418" w:type="dxa"/>
            <w:tcBorders>
              <w:top w:val="single" w:sz="4" w:space="0" w:color="000000"/>
              <w:left w:val="single" w:sz="4" w:space="0" w:color="000000"/>
              <w:bottom w:val="single" w:sz="4" w:space="0" w:color="000000"/>
            </w:tcBorders>
          </w:tcPr>
          <w:p w14:paraId="611E6E9D" w14:textId="77777777" w:rsidR="00CD2DAA" w:rsidRPr="00CD2DAA" w:rsidRDefault="00CD2DAA" w:rsidP="00CD2DAA">
            <w:pPr>
              <w:snapToGrid w:val="0"/>
              <w:spacing w:after="0" w:line="240" w:lineRule="auto"/>
              <w:rPr>
                <w:rFonts w:ascii="Times New Roman" w:hAnsi="Times New Roman" w:cs="Times New Roman"/>
                <w:b/>
                <w:sz w:val="24"/>
                <w:szCs w:val="24"/>
                <w:lang/>
              </w:rPr>
            </w:pPr>
          </w:p>
          <w:p w14:paraId="67866077" w14:textId="77777777"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hAnsi="Times New Roman" w:cs="Times New Roman"/>
                <w:b/>
                <w:sz w:val="24"/>
                <w:szCs w:val="24"/>
                <w:lang/>
              </w:rPr>
              <w:t xml:space="preserve"> ПР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92F907F"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20C714C2" w14:textId="5C07F386"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Исполнено</w:t>
            </w:r>
            <w:r w:rsidRPr="00CD2DAA">
              <w:rPr>
                <w:rFonts w:ascii="Times New Roman" w:hAnsi="Times New Roman" w:cs="Times New Roman"/>
                <w:b/>
                <w:sz w:val="24"/>
                <w:szCs w:val="24"/>
                <w:lang/>
              </w:rPr>
              <w:t xml:space="preserve"> </w:t>
            </w:r>
            <w:r w:rsidRPr="00CD2DAA">
              <w:rPr>
                <w:rFonts w:ascii="Times New Roman" w:hAnsi="Times New Roman" w:cs="Times New Roman"/>
                <w:b/>
                <w:sz w:val="24"/>
                <w:szCs w:val="24"/>
                <w:lang/>
              </w:rPr>
              <w:t>(</w:t>
            </w:r>
            <w:proofErr w:type="spellStart"/>
            <w:r w:rsidRPr="00CD2DAA">
              <w:rPr>
                <w:rFonts w:ascii="Times New Roman" w:hAnsi="Times New Roman" w:cs="Times New Roman"/>
                <w:b/>
                <w:sz w:val="24"/>
                <w:szCs w:val="24"/>
                <w:lang/>
              </w:rPr>
              <w:t>тыс.руб</w:t>
            </w:r>
            <w:proofErr w:type="spellEnd"/>
            <w:r w:rsidRPr="00CD2DAA">
              <w:rPr>
                <w:rFonts w:ascii="Times New Roman" w:hAnsi="Times New Roman" w:cs="Times New Roman"/>
                <w:b/>
                <w:sz w:val="24"/>
                <w:szCs w:val="24"/>
                <w:lang/>
              </w:rPr>
              <w:t>.)</w:t>
            </w:r>
          </w:p>
        </w:tc>
      </w:tr>
      <w:tr w:rsidR="00CD2DAA" w:rsidRPr="00CD2DAA" w14:paraId="5563C2E3" w14:textId="77777777" w:rsidTr="006A4C7F">
        <w:trPr>
          <w:trHeight w:val="649"/>
        </w:trPr>
        <w:tc>
          <w:tcPr>
            <w:tcW w:w="4252" w:type="dxa"/>
            <w:tcBorders>
              <w:top w:val="single" w:sz="4" w:space="0" w:color="000000"/>
              <w:left w:val="single" w:sz="4" w:space="0" w:color="000000"/>
              <w:bottom w:val="single" w:sz="4" w:space="0" w:color="000000"/>
            </w:tcBorders>
          </w:tcPr>
          <w:p w14:paraId="4E610ACE" w14:textId="49908B70" w:rsidR="00CD2DAA" w:rsidRPr="00CD2DAA" w:rsidRDefault="00CD2DAA" w:rsidP="00CD2DAA">
            <w:pPr>
              <w:snapToGrid w:val="0"/>
              <w:spacing w:after="0" w:line="240" w:lineRule="auto"/>
              <w:rPr>
                <w:rFonts w:ascii="Times New Roman" w:eastAsia="Times New Roman" w:hAnsi="Times New Roman" w:cs="Times New Roman"/>
                <w:b/>
                <w:color w:val="000000"/>
                <w:sz w:val="24"/>
                <w:szCs w:val="24"/>
                <w:lang w:eastAsia="ru-RU"/>
              </w:rPr>
            </w:pPr>
            <w:r w:rsidRPr="00CD2DAA">
              <w:rPr>
                <w:rFonts w:ascii="Times New Roman" w:eastAsia="Times New Roman" w:hAnsi="Times New Roman" w:cs="Times New Roman"/>
                <w:b/>
                <w:color w:val="000000"/>
                <w:sz w:val="24"/>
                <w:szCs w:val="24"/>
                <w:lang w:eastAsia="ru-RU"/>
              </w:rPr>
              <w:t>Муниципальная программа «Социальная поддержка</w:t>
            </w:r>
            <w:r w:rsidRPr="00CD2DAA">
              <w:rPr>
                <w:rFonts w:ascii="Times New Roman" w:eastAsia="Times New Roman" w:hAnsi="Times New Roman" w:cs="Times New Roman"/>
                <w:b/>
                <w:color w:val="000000"/>
                <w:sz w:val="24"/>
                <w:szCs w:val="24"/>
                <w:lang w:eastAsia="ru-RU"/>
              </w:rPr>
              <w:t xml:space="preserve"> </w:t>
            </w:r>
            <w:r w:rsidRPr="00CD2DAA">
              <w:rPr>
                <w:rFonts w:ascii="Times New Roman" w:eastAsia="Times New Roman" w:hAnsi="Times New Roman" w:cs="Times New Roman"/>
                <w:b/>
                <w:color w:val="000000"/>
                <w:sz w:val="24"/>
                <w:szCs w:val="24"/>
                <w:lang w:eastAsia="ru-RU"/>
              </w:rPr>
              <w:t>граждан Каширского района»</w:t>
            </w:r>
          </w:p>
        </w:tc>
        <w:tc>
          <w:tcPr>
            <w:tcW w:w="2410" w:type="dxa"/>
            <w:tcBorders>
              <w:top w:val="single" w:sz="4" w:space="0" w:color="000000"/>
              <w:left w:val="single" w:sz="4" w:space="0" w:color="000000"/>
              <w:bottom w:val="single" w:sz="4" w:space="0" w:color="000000"/>
            </w:tcBorders>
            <w:vAlign w:val="bottom"/>
          </w:tcPr>
          <w:p w14:paraId="7BE85667"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1B4797E5"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03 0 00 00000</w:t>
            </w:r>
          </w:p>
        </w:tc>
        <w:tc>
          <w:tcPr>
            <w:tcW w:w="1134" w:type="dxa"/>
            <w:tcBorders>
              <w:top w:val="single" w:sz="4" w:space="0" w:color="000000"/>
              <w:left w:val="single" w:sz="4" w:space="0" w:color="000000"/>
              <w:bottom w:val="single" w:sz="4" w:space="0" w:color="000000"/>
            </w:tcBorders>
            <w:vAlign w:val="bottom"/>
          </w:tcPr>
          <w:p w14:paraId="249AE404"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652A2D4A"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14:paraId="1E1866CC"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10</w:t>
            </w:r>
          </w:p>
        </w:tc>
        <w:tc>
          <w:tcPr>
            <w:tcW w:w="1418" w:type="dxa"/>
            <w:tcBorders>
              <w:top w:val="single" w:sz="4" w:space="0" w:color="000000"/>
              <w:left w:val="single" w:sz="4" w:space="0" w:color="000000"/>
              <w:bottom w:val="single" w:sz="4" w:space="0" w:color="000000"/>
            </w:tcBorders>
            <w:vAlign w:val="bottom"/>
          </w:tcPr>
          <w:p w14:paraId="292C5DB4"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03</w:t>
            </w:r>
          </w:p>
        </w:tc>
        <w:tc>
          <w:tcPr>
            <w:tcW w:w="2268" w:type="dxa"/>
            <w:tcBorders>
              <w:top w:val="single" w:sz="4" w:space="0" w:color="000000"/>
              <w:left w:val="single" w:sz="4" w:space="0" w:color="000000"/>
              <w:bottom w:val="single" w:sz="4" w:space="0" w:color="000000"/>
              <w:right w:val="single" w:sz="4" w:space="0" w:color="000000"/>
            </w:tcBorders>
            <w:vAlign w:val="bottom"/>
          </w:tcPr>
          <w:p w14:paraId="261381B5"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48,4</w:t>
            </w:r>
          </w:p>
        </w:tc>
      </w:tr>
      <w:tr w:rsidR="00CD2DAA" w:rsidRPr="00CD2DAA" w14:paraId="6B196B00" w14:textId="77777777" w:rsidTr="006A4C7F">
        <w:trPr>
          <w:trHeight w:val="649"/>
        </w:trPr>
        <w:tc>
          <w:tcPr>
            <w:tcW w:w="4252" w:type="dxa"/>
            <w:tcBorders>
              <w:top w:val="single" w:sz="4" w:space="0" w:color="000000"/>
              <w:left w:val="single" w:sz="4" w:space="0" w:color="000000"/>
              <w:bottom w:val="single" w:sz="4" w:space="0" w:color="000000"/>
            </w:tcBorders>
          </w:tcPr>
          <w:p w14:paraId="6F3858E7" w14:textId="77777777" w:rsidR="00CD2DAA" w:rsidRPr="00CD2DAA" w:rsidRDefault="00CD2DAA" w:rsidP="00CD2DAA">
            <w:pPr>
              <w:snapToGrid w:val="0"/>
              <w:spacing w:after="0" w:line="240" w:lineRule="auto"/>
              <w:rPr>
                <w:rFonts w:ascii="Times New Roman" w:eastAsia="Times New Roman" w:hAnsi="Times New Roman" w:cs="Times New Roman"/>
                <w:color w:val="000000"/>
                <w:sz w:val="24"/>
                <w:szCs w:val="24"/>
                <w:lang w:eastAsia="ru-RU"/>
              </w:rPr>
            </w:pPr>
            <w:r w:rsidRPr="00CD2DAA">
              <w:rPr>
                <w:rFonts w:ascii="Times New Roman" w:eastAsia="Times New Roman" w:hAnsi="Times New Roman" w:cs="Times New Roman"/>
                <w:color w:val="000000"/>
                <w:sz w:val="24"/>
                <w:szCs w:val="24"/>
                <w:lang w:eastAsia="ru-RU"/>
              </w:rPr>
              <w:t>Подпрограмма «Развитие мер социальной поддержки отдельных категорий граждан»</w:t>
            </w:r>
          </w:p>
        </w:tc>
        <w:tc>
          <w:tcPr>
            <w:tcW w:w="2410" w:type="dxa"/>
            <w:tcBorders>
              <w:top w:val="single" w:sz="4" w:space="0" w:color="000000"/>
              <w:left w:val="single" w:sz="4" w:space="0" w:color="000000"/>
              <w:bottom w:val="single" w:sz="4" w:space="0" w:color="000000"/>
            </w:tcBorders>
            <w:vAlign w:val="bottom"/>
          </w:tcPr>
          <w:p w14:paraId="5FB778F9"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1CA8C765"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03 1 00 00000</w:t>
            </w:r>
          </w:p>
        </w:tc>
        <w:tc>
          <w:tcPr>
            <w:tcW w:w="1134" w:type="dxa"/>
            <w:tcBorders>
              <w:top w:val="single" w:sz="4" w:space="0" w:color="000000"/>
              <w:left w:val="single" w:sz="4" w:space="0" w:color="000000"/>
              <w:bottom w:val="single" w:sz="4" w:space="0" w:color="000000"/>
            </w:tcBorders>
            <w:vAlign w:val="bottom"/>
          </w:tcPr>
          <w:p w14:paraId="11F6267D"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2B2F571D"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w:t>
            </w:r>
          </w:p>
        </w:tc>
        <w:tc>
          <w:tcPr>
            <w:tcW w:w="1418" w:type="dxa"/>
            <w:tcBorders>
              <w:top w:val="single" w:sz="4" w:space="0" w:color="000000"/>
              <w:left w:val="single" w:sz="4" w:space="0" w:color="000000"/>
              <w:bottom w:val="single" w:sz="4" w:space="0" w:color="000000"/>
            </w:tcBorders>
            <w:vAlign w:val="bottom"/>
          </w:tcPr>
          <w:p w14:paraId="522DB4DF"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w:t>
            </w:r>
          </w:p>
        </w:tc>
        <w:tc>
          <w:tcPr>
            <w:tcW w:w="2268" w:type="dxa"/>
            <w:tcBorders>
              <w:top w:val="single" w:sz="4" w:space="0" w:color="000000"/>
              <w:left w:val="single" w:sz="4" w:space="0" w:color="000000"/>
              <w:bottom w:val="single" w:sz="4" w:space="0" w:color="000000"/>
              <w:right w:val="single" w:sz="4" w:space="0" w:color="000000"/>
            </w:tcBorders>
            <w:vAlign w:val="bottom"/>
          </w:tcPr>
          <w:p w14:paraId="3E80B7D6"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48,4</w:t>
            </w:r>
          </w:p>
        </w:tc>
      </w:tr>
      <w:tr w:rsidR="00CD2DAA" w:rsidRPr="00CD2DAA" w14:paraId="04DF963B" w14:textId="77777777" w:rsidTr="006A4C7F">
        <w:trPr>
          <w:trHeight w:val="649"/>
        </w:trPr>
        <w:tc>
          <w:tcPr>
            <w:tcW w:w="4252" w:type="dxa"/>
            <w:tcBorders>
              <w:top w:val="single" w:sz="4" w:space="0" w:color="000000"/>
              <w:left w:val="single" w:sz="4" w:space="0" w:color="000000"/>
              <w:bottom w:val="single" w:sz="4" w:space="0" w:color="000000"/>
            </w:tcBorders>
          </w:tcPr>
          <w:p w14:paraId="492ACC2C" w14:textId="198825D2" w:rsidR="00CD2DAA" w:rsidRPr="00CD2DAA" w:rsidRDefault="00CD2DAA" w:rsidP="00CD2DAA">
            <w:pPr>
              <w:snapToGrid w:val="0"/>
              <w:spacing w:after="0" w:line="240" w:lineRule="auto"/>
              <w:rPr>
                <w:rFonts w:ascii="Times New Roman" w:eastAsia="Times New Roman" w:hAnsi="Times New Roman" w:cs="Times New Roman"/>
                <w:color w:val="000000"/>
                <w:sz w:val="24"/>
                <w:szCs w:val="24"/>
                <w:lang w:eastAsia="ru-RU"/>
              </w:rPr>
            </w:pPr>
            <w:r w:rsidRPr="00CD2DAA">
              <w:rPr>
                <w:rFonts w:ascii="Times New Roman" w:eastAsia="Times New Roman" w:hAnsi="Times New Roman" w:cs="Times New Roman"/>
                <w:color w:val="000000"/>
                <w:sz w:val="24"/>
                <w:szCs w:val="24"/>
                <w:lang w:eastAsia="ru-RU"/>
              </w:rPr>
              <w:t>Основное мероприятие</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«Финансирование компенсационных выплат</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по возмещению затрат»</w:t>
            </w:r>
          </w:p>
        </w:tc>
        <w:tc>
          <w:tcPr>
            <w:tcW w:w="2410" w:type="dxa"/>
            <w:tcBorders>
              <w:top w:val="single" w:sz="4" w:space="0" w:color="000000"/>
              <w:left w:val="single" w:sz="4" w:space="0" w:color="000000"/>
              <w:bottom w:val="single" w:sz="4" w:space="0" w:color="000000"/>
            </w:tcBorders>
            <w:vAlign w:val="bottom"/>
          </w:tcPr>
          <w:p w14:paraId="09E7807D"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11390059"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03 1 03 00000</w:t>
            </w:r>
          </w:p>
        </w:tc>
        <w:tc>
          <w:tcPr>
            <w:tcW w:w="1134" w:type="dxa"/>
            <w:tcBorders>
              <w:top w:val="single" w:sz="4" w:space="0" w:color="000000"/>
              <w:left w:val="single" w:sz="4" w:space="0" w:color="000000"/>
              <w:bottom w:val="single" w:sz="4" w:space="0" w:color="000000"/>
            </w:tcBorders>
            <w:vAlign w:val="bottom"/>
          </w:tcPr>
          <w:p w14:paraId="52CF0E01"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6C5914A0"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w:t>
            </w:r>
          </w:p>
        </w:tc>
        <w:tc>
          <w:tcPr>
            <w:tcW w:w="1418" w:type="dxa"/>
            <w:tcBorders>
              <w:top w:val="single" w:sz="4" w:space="0" w:color="000000"/>
              <w:left w:val="single" w:sz="4" w:space="0" w:color="000000"/>
              <w:bottom w:val="single" w:sz="4" w:space="0" w:color="000000"/>
            </w:tcBorders>
            <w:vAlign w:val="bottom"/>
          </w:tcPr>
          <w:p w14:paraId="30793D48"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w:t>
            </w:r>
          </w:p>
        </w:tc>
        <w:tc>
          <w:tcPr>
            <w:tcW w:w="2268" w:type="dxa"/>
            <w:tcBorders>
              <w:top w:val="single" w:sz="4" w:space="0" w:color="000000"/>
              <w:left w:val="single" w:sz="4" w:space="0" w:color="000000"/>
              <w:bottom w:val="single" w:sz="4" w:space="0" w:color="000000"/>
              <w:right w:val="single" w:sz="4" w:space="0" w:color="000000"/>
            </w:tcBorders>
            <w:vAlign w:val="bottom"/>
          </w:tcPr>
          <w:p w14:paraId="3630B013"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48,4</w:t>
            </w:r>
          </w:p>
        </w:tc>
      </w:tr>
      <w:tr w:rsidR="00CD2DAA" w:rsidRPr="00CD2DAA" w14:paraId="74421E2A" w14:textId="77777777" w:rsidTr="006A4C7F">
        <w:trPr>
          <w:trHeight w:val="649"/>
        </w:trPr>
        <w:tc>
          <w:tcPr>
            <w:tcW w:w="4252" w:type="dxa"/>
            <w:tcBorders>
              <w:top w:val="single" w:sz="4" w:space="0" w:color="000000"/>
              <w:left w:val="single" w:sz="4" w:space="0" w:color="000000"/>
              <w:bottom w:val="single" w:sz="4" w:space="0" w:color="000000"/>
            </w:tcBorders>
          </w:tcPr>
          <w:p w14:paraId="10931A4C" w14:textId="77777777" w:rsidR="00CD2DAA" w:rsidRPr="00CD2DAA" w:rsidRDefault="00CD2DAA" w:rsidP="00CD2DAA">
            <w:pPr>
              <w:snapToGrid w:val="0"/>
              <w:spacing w:after="0" w:line="240" w:lineRule="auto"/>
              <w:rPr>
                <w:rFonts w:ascii="Times New Roman" w:eastAsia="Times New Roman" w:hAnsi="Times New Roman" w:cs="Times New Roman"/>
                <w:color w:val="000000"/>
                <w:sz w:val="24"/>
                <w:szCs w:val="24"/>
                <w:lang w:eastAsia="ru-RU"/>
              </w:rPr>
            </w:pPr>
            <w:r w:rsidRPr="00CD2DAA">
              <w:rPr>
                <w:rFonts w:ascii="Times New Roman" w:eastAsia="Times New Roman" w:hAnsi="Times New Roman" w:cs="Times New Roman"/>
                <w:color w:val="000000"/>
                <w:sz w:val="24"/>
                <w:szCs w:val="24"/>
                <w:lang w:eastAsia="ru-RU"/>
              </w:rPr>
              <w:t>Мероприятия в области социальной политики</w:t>
            </w:r>
          </w:p>
          <w:p w14:paraId="7664864F" w14:textId="77777777" w:rsidR="00CD2DAA" w:rsidRPr="00CD2DAA" w:rsidRDefault="00CD2DAA" w:rsidP="00CD2DAA">
            <w:pPr>
              <w:snapToGrid w:val="0"/>
              <w:spacing w:after="0" w:line="240" w:lineRule="auto"/>
              <w:rPr>
                <w:rFonts w:ascii="Times New Roman" w:eastAsia="Times New Roman" w:hAnsi="Times New Roman" w:cs="Times New Roman"/>
                <w:color w:val="000000"/>
                <w:sz w:val="24"/>
                <w:szCs w:val="24"/>
                <w:lang w:eastAsia="ru-RU"/>
              </w:rPr>
            </w:pPr>
            <w:r w:rsidRPr="00CD2DAA">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2410" w:type="dxa"/>
            <w:tcBorders>
              <w:top w:val="single" w:sz="4" w:space="0" w:color="000000"/>
              <w:left w:val="single" w:sz="4" w:space="0" w:color="000000"/>
              <w:bottom w:val="single" w:sz="4" w:space="0" w:color="000000"/>
            </w:tcBorders>
            <w:vAlign w:val="bottom"/>
          </w:tcPr>
          <w:p w14:paraId="09818774"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49361F44"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03 1 03 80620</w:t>
            </w:r>
          </w:p>
        </w:tc>
        <w:tc>
          <w:tcPr>
            <w:tcW w:w="1134" w:type="dxa"/>
            <w:tcBorders>
              <w:top w:val="single" w:sz="4" w:space="0" w:color="000000"/>
              <w:left w:val="single" w:sz="4" w:space="0" w:color="000000"/>
              <w:bottom w:val="single" w:sz="4" w:space="0" w:color="000000"/>
            </w:tcBorders>
            <w:vAlign w:val="bottom"/>
          </w:tcPr>
          <w:p w14:paraId="3C5A6166"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72575CE5"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300</w:t>
            </w:r>
          </w:p>
        </w:tc>
        <w:tc>
          <w:tcPr>
            <w:tcW w:w="1417" w:type="dxa"/>
            <w:tcBorders>
              <w:top w:val="single" w:sz="4" w:space="0" w:color="000000"/>
              <w:left w:val="single" w:sz="4" w:space="0" w:color="000000"/>
              <w:bottom w:val="single" w:sz="4" w:space="0" w:color="000000"/>
              <w:right w:val="single" w:sz="4" w:space="0" w:color="000000"/>
            </w:tcBorders>
            <w:vAlign w:val="bottom"/>
          </w:tcPr>
          <w:p w14:paraId="1C93AB0A"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68155D32"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w:t>
            </w:r>
          </w:p>
        </w:tc>
        <w:tc>
          <w:tcPr>
            <w:tcW w:w="1418" w:type="dxa"/>
            <w:tcBorders>
              <w:top w:val="single" w:sz="4" w:space="0" w:color="000000"/>
              <w:left w:val="single" w:sz="4" w:space="0" w:color="000000"/>
              <w:bottom w:val="single" w:sz="4" w:space="0" w:color="000000"/>
            </w:tcBorders>
            <w:vAlign w:val="bottom"/>
          </w:tcPr>
          <w:p w14:paraId="16A53AB5"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5BC9E8AD"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03</w:t>
            </w:r>
          </w:p>
        </w:tc>
        <w:tc>
          <w:tcPr>
            <w:tcW w:w="2268" w:type="dxa"/>
            <w:tcBorders>
              <w:top w:val="single" w:sz="4" w:space="0" w:color="000000"/>
              <w:left w:val="single" w:sz="4" w:space="0" w:color="000000"/>
              <w:bottom w:val="single" w:sz="4" w:space="0" w:color="000000"/>
              <w:right w:val="single" w:sz="4" w:space="0" w:color="000000"/>
            </w:tcBorders>
            <w:vAlign w:val="bottom"/>
          </w:tcPr>
          <w:p w14:paraId="6BF01427"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48,4</w:t>
            </w:r>
          </w:p>
        </w:tc>
      </w:tr>
      <w:tr w:rsidR="00CD2DAA" w:rsidRPr="00CD2DAA" w14:paraId="24AD47CE" w14:textId="77777777" w:rsidTr="006A4C7F">
        <w:trPr>
          <w:trHeight w:val="649"/>
        </w:trPr>
        <w:tc>
          <w:tcPr>
            <w:tcW w:w="4252" w:type="dxa"/>
            <w:tcBorders>
              <w:top w:val="single" w:sz="4" w:space="0" w:color="000000"/>
              <w:left w:val="single" w:sz="4" w:space="0" w:color="000000"/>
              <w:bottom w:val="single" w:sz="4" w:space="0" w:color="000000"/>
            </w:tcBorders>
          </w:tcPr>
          <w:p w14:paraId="278C3728" w14:textId="77777777" w:rsidR="00CD2DAA" w:rsidRPr="00CD2DAA" w:rsidRDefault="00CD2DAA" w:rsidP="00CD2DAA">
            <w:pPr>
              <w:snapToGrid w:val="0"/>
              <w:spacing w:after="0" w:line="240" w:lineRule="auto"/>
              <w:rPr>
                <w:rFonts w:ascii="Times New Roman" w:hAnsi="Times New Roman" w:cs="Times New Roman"/>
                <w:b/>
                <w:sz w:val="24"/>
                <w:szCs w:val="24"/>
                <w:lang/>
              </w:rPr>
            </w:pPr>
            <w:r w:rsidRPr="00CD2DAA">
              <w:rPr>
                <w:rFonts w:ascii="Times New Roman" w:eastAsia="Times New Roman" w:hAnsi="Times New Roman" w:cs="Times New Roman"/>
                <w:b/>
                <w:color w:val="000000"/>
                <w:sz w:val="24"/>
                <w:szCs w:val="24"/>
                <w:lang w:eastAsia="ru-RU"/>
              </w:rPr>
              <w:t xml:space="preserve">Муниципальная программа "Обеспечение комфортным и доступным жильем, коммунальными услугами и инфраструктурой жителей Каширского муниципального </w:t>
            </w:r>
            <w:r w:rsidRPr="00CD2DAA">
              <w:rPr>
                <w:rFonts w:ascii="Times New Roman" w:eastAsia="Times New Roman" w:hAnsi="Times New Roman" w:cs="Times New Roman"/>
                <w:b/>
                <w:color w:val="000000"/>
                <w:sz w:val="24"/>
                <w:szCs w:val="24"/>
                <w:lang w:eastAsia="ru-RU"/>
              </w:rPr>
              <w:lastRenderedPageBreak/>
              <w:t>района "</w:t>
            </w:r>
          </w:p>
        </w:tc>
        <w:tc>
          <w:tcPr>
            <w:tcW w:w="2410" w:type="dxa"/>
            <w:tcBorders>
              <w:top w:val="single" w:sz="4" w:space="0" w:color="000000"/>
              <w:left w:val="single" w:sz="4" w:space="0" w:color="000000"/>
              <w:bottom w:val="single" w:sz="4" w:space="0" w:color="000000"/>
            </w:tcBorders>
            <w:vAlign w:val="bottom"/>
          </w:tcPr>
          <w:p w14:paraId="492CC3C9"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555FD015"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57BE9C34"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04 0 00 00000</w:t>
            </w:r>
          </w:p>
        </w:tc>
        <w:tc>
          <w:tcPr>
            <w:tcW w:w="1134" w:type="dxa"/>
            <w:tcBorders>
              <w:top w:val="single" w:sz="4" w:space="0" w:color="000000"/>
              <w:left w:val="single" w:sz="4" w:space="0" w:color="000000"/>
              <w:bottom w:val="single" w:sz="4" w:space="0" w:color="000000"/>
            </w:tcBorders>
            <w:vAlign w:val="bottom"/>
          </w:tcPr>
          <w:p w14:paraId="467B6A48"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07A91B82"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7D910B69"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000</w:t>
            </w:r>
          </w:p>
        </w:tc>
        <w:tc>
          <w:tcPr>
            <w:tcW w:w="1417" w:type="dxa"/>
            <w:tcBorders>
              <w:top w:val="single" w:sz="4" w:space="0" w:color="000000"/>
              <w:left w:val="single" w:sz="4" w:space="0" w:color="000000"/>
              <w:bottom w:val="single" w:sz="4" w:space="0" w:color="000000"/>
              <w:right w:val="single" w:sz="4" w:space="0" w:color="000000"/>
            </w:tcBorders>
            <w:vAlign w:val="bottom"/>
          </w:tcPr>
          <w:p w14:paraId="406FBC65"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199B5545"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77230517"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10</w:t>
            </w:r>
          </w:p>
        </w:tc>
        <w:tc>
          <w:tcPr>
            <w:tcW w:w="1418" w:type="dxa"/>
            <w:tcBorders>
              <w:top w:val="single" w:sz="4" w:space="0" w:color="000000"/>
              <w:left w:val="single" w:sz="4" w:space="0" w:color="000000"/>
              <w:bottom w:val="single" w:sz="4" w:space="0" w:color="000000"/>
            </w:tcBorders>
            <w:vAlign w:val="bottom"/>
          </w:tcPr>
          <w:p w14:paraId="15873912"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7FA528CC"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p w14:paraId="7E1B2253"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04</w:t>
            </w:r>
          </w:p>
        </w:tc>
        <w:tc>
          <w:tcPr>
            <w:tcW w:w="2268" w:type="dxa"/>
            <w:tcBorders>
              <w:top w:val="single" w:sz="4" w:space="0" w:color="000000"/>
              <w:left w:val="single" w:sz="4" w:space="0" w:color="000000"/>
              <w:bottom w:val="single" w:sz="4" w:space="0" w:color="000000"/>
              <w:right w:val="single" w:sz="4" w:space="0" w:color="000000"/>
            </w:tcBorders>
            <w:vAlign w:val="bottom"/>
          </w:tcPr>
          <w:p w14:paraId="7200D30B"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1071,0</w:t>
            </w:r>
          </w:p>
        </w:tc>
      </w:tr>
      <w:tr w:rsidR="00CD2DAA" w:rsidRPr="00CD2DAA" w14:paraId="7A293D26" w14:textId="77777777" w:rsidTr="006A4C7F">
        <w:trPr>
          <w:trHeight w:val="511"/>
        </w:trPr>
        <w:tc>
          <w:tcPr>
            <w:tcW w:w="4252" w:type="dxa"/>
            <w:tcBorders>
              <w:top w:val="single" w:sz="4" w:space="0" w:color="000000"/>
              <w:left w:val="single" w:sz="4" w:space="0" w:color="000000"/>
              <w:bottom w:val="single" w:sz="4" w:space="0" w:color="000000"/>
            </w:tcBorders>
          </w:tcPr>
          <w:p w14:paraId="26A87896" w14:textId="77777777" w:rsidR="00CD2DAA" w:rsidRPr="00CD2DAA" w:rsidRDefault="00CD2DAA" w:rsidP="00CD2DAA">
            <w:pPr>
              <w:snapToGrid w:val="0"/>
              <w:spacing w:after="0" w:line="240" w:lineRule="auto"/>
              <w:rPr>
                <w:rFonts w:ascii="Times New Roman" w:hAnsi="Times New Roman" w:cs="Times New Roman"/>
                <w:sz w:val="24"/>
                <w:szCs w:val="24"/>
                <w:lang/>
              </w:rPr>
            </w:pPr>
            <w:r w:rsidRPr="00CD2DAA">
              <w:rPr>
                <w:rFonts w:ascii="Times New Roman" w:eastAsia="Times New Roman" w:hAnsi="Times New Roman" w:cs="Times New Roman"/>
                <w:color w:val="000000"/>
                <w:sz w:val="24"/>
                <w:szCs w:val="24"/>
                <w:lang w:eastAsia="ru-RU"/>
              </w:rPr>
              <w:lastRenderedPageBreak/>
              <w:t>Подпрограмма "Обеспечение жильем молодых семей"</w:t>
            </w:r>
          </w:p>
        </w:tc>
        <w:tc>
          <w:tcPr>
            <w:tcW w:w="2410" w:type="dxa"/>
            <w:tcBorders>
              <w:top w:val="single" w:sz="4" w:space="0" w:color="000000"/>
              <w:left w:val="single" w:sz="4" w:space="0" w:color="000000"/>
              <w:bottom w:val="single" w:sz="4" w:space="0" w:color="000000"/>
            </w:tcBorders>
            <w:vAlign w:val="bottom"/>
          </w:tcPr>
          <w:p w14:paraId="2826E8A9"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04 1 00 00000</w:t>
            </w:r>
          </w:p>
        </w:tc>
        <w:tc>
          <w:tcPr>
            <w:tcW w:w="1134" w:type="dxa"/>
            <w:tcBorders>
              <w:top w:val="single" w:sz="4" w:space="0" w:color="000000"/>
              <w:left w:val="single" w:sz="4" w:space="0" w:color="000000"/>
              <w:bottom w:val="single" w:sz="4" w:space="0" w:color="000000"/>
            </w:tcBorders>
            <w:vAlign w:val="bottom"/>
          </w:tcPr>
          <w:p w14:paraId="77B870E2"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79CF97F7"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w:t>
            </w:r>
          </w:p>
        </w:tc>
        <w:tc>
          <w:tcPr>
            <w:tcW w:w="1418" w:type="dxa"/>
            <w:tcBorders>
              <w:top w:val="single" w:sz="4" w:space="0" w:color="000000"/>
              <w:left w:val="single" w:sz="4" w:space="0" w:color="000000"/>
              <w:bottom w:val="single" w:sz="4" w:space="0" w:color="000000"/>
            </w:tcBorders>
            <w:vAlign w:val="bottom"/>
          </w:tcPr>
          <w:p w14:paraId="2C05E754"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04</w:t>
            </w:r>
          </w:p>
        </w:tc>
        <w:tc>
          <w:tcPr>
            <w:tcW w:w="2268" w:type="dxa"/>
            <w:tcBorders>
              <w:top w:val="single" w:sz="4" w:space="0" w:color="000000"/>
              <w:left w:val="single" w:sz="4" w:space="0" w:color="000000"/>
              <w:bottom w:val="single" w:sz="4" w:space="0" w:color="000000"/>
              <w:right w:val="single" w:sz="4" w:space="0" w:color="000000"/>
            </w:tcBorders>
            <w:vAlign w:val="bottom"/>
          </w:tcPr>
          <w:p w14:paraId="79883A15"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1071,0</w:t>
            </w:r>
          </w:p>
        </w:tc>
      </w:tr>
      <w:tr w:rsidR="00CD2DAA" w:rsidRPr="00CD2DAA" w14:paraId="40548E63" w14:textId="77777777" w:rsidTr="006A4C7F">
        <w:trPr>
          <w:trHeight w:val="689"/>
        </w:trPr>
        <w:tc>
          <w:tcPr>
            <w:tcW w:w="4252" w:type="dxa"/>
            <w:tcBorders>
              <w:top w:val="single" w:sz="4" w:space="0" w:color="000000"/>
              <w:left w:val="single" w:sz="4" w:space="0" w:color="000000"/>
              <w:bottom w:val="single" w:sz="4" w:space="0" w:color="000000"/>
            </w:tcBorders>
          </w:tcPr>
          <w:p w14:paraId="1B1BCF05" w14:textId="77777777" w:rsidR="00CD2DAA" w:rsidRPr="00CD2DAA" w:rsidRDefault="00CD2DAA" w:rsidP="00CD2DAA">
            <w:pPr>
              <w:snapToGrid w:val="0"/>
              <w:spacing w:after="0" w:line="240" w:lineRule="auto"/>
              <w:rPr>
                <w:rFonts w:ascii="Times New Roman" w:hAnsi="Times New Roman" w:cs="Times New Roman"/>
                <w:sz w:val="24"/>
                <w:szCs w:val="24"/>
                <w:lang/>
              </w:rPr>
            </w:pPr>
            <w:r w:rsidRPr="00CD2DAA">
              <w:rPr>
                <w:rFonts w:ascii="Times New Roman" w:eastAsia="Times New Roman" w:hAnsi="Times New Roman" w:cs="Times New Roman"/>
                <w:color w:val="000000"/>
                <w:sz w:val="24"/>
                <w:szCs w:val="24"/>
                <w:lang w:eastAsia="ru-RU"/>
              </w:rPr>
              <w:t>Основное мероприятие "Экономические мероприятия"</w:t>
            </w:r>
          </w:p>
        </w:tc>
        <w:tc>
          <w:tcPr>
            <w:tcW w:w="2410" w:type="dxa"/>
            <w:tcBorders>
              <w:top w:val="single" w:sz="4" w:space="0" w:color="000000"/>
              <w:left w:val="single" w:sz="4" w:space="0" w:color="000000"/>
              <w:bottom w:val="single" w:sz="4" w:space="0" w:color="000000"/>
            </w:tcBorders>
            <w:vAlign w:val="bottom"/>
          </w:tcPr>
          <w:p w14:paraId="14E1C22B"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33E2ACCF"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rPr>
              <w:t xml:space="preserve">04 1 02 </w:t>
            </w:r>
            <w:r w:rsidRPr="00CD2DAA">
              <w:rPr>
                <w:rFonts w:ascii="Times New Roman" w:hAnsi="Times New Roman" w:cs="Times New Roman"/>
                <w:sz w:val="24"/>
                <w:szCs w:val="24"/>
                <w:lang w:val="en-US"/>
              </w:rPr>
              <w:t>00000</w:t>
            </w:r>
          </w:p>
        </w:tc>
        <w:tc>
          <w:tcPr>
            <w:tcW w:w="1134" w:type="dxa"/>
            <w:tcBorders>
              <w:top w:val="single" w:sz="4" w:space="0" w:color="000000"/>
              <w:left w:val="single" w:sz="4" w:space="0" w:color="000000"/>
              <w:bottom w:val="single" w:sz="4" w:space="0" w:color="000000"/>
            </w:tcBorders>
            <w:vAlign w:val="bottom"/>
          </w:tcPr>
          <w:p w14:paraId="1A0C5C17"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tc>
        <w:tc>
          <w:tcPr>
            <w:tcW w:w="1417" w:type="dxa"/>
            <w:tcBorders>
              <w:top w:val="single" w:sz="4" w:space="0" w:color="000000"/>
              <w:left w:val="single" w:sz="4" w:space="0" w:color="000000"/>
              <w:bottom w:val="single" w:sz="4" w:space="0" w:color="000000"/>
              <w:right w:val="single" w:sz="4" w:space="0" w:color="000000"/>
            </w:tcBorders>
            <w:vAlign w:val="bottom"/>
          </w:tcPr>
          <w:p w14:paraId="67359E7E"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0F0E3433"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val="en-US"/>
              </w:rPr>
              <w:t>10</w:t>
            </w:r>
          </w:p>
        </w:tc>
        <w:tc>
          <w:tcPr>
            <w:tcW w:w="1418" w:type="dxa"/>
            <w:tcBorders>
              <w:top w:val="single" w:sz="4" w:space="0" w:color="000000"/>
              <w:left w:val="single" w:sz="4" w:space="0" w:color="000000"/>
              <w:bottom w:val="single" w:sz="4" w:space="0" w:color="000000"/>
            </w:tcBorders>
            <w:vAlign w:val="bottom"/>
          </w:tcPr>
          <w:p w14:paraId="2EF535A3"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10176F08"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val="en-US"/>
              </w:rPr>
              <w:t>04</w:t>
            </w:r>
          </w:p>
        </w:tc>
        <w:tc>
          <w:tcPr>
            <w:tcW w:w="2268" w:type="dxa"/>
            <w:tcBorders>
              <w:top w:val="single" w:sz="4" w:space="0" w:color="000000"/>
              <w:left w:val="single" w:sz="4" w:space="0" w:color="000000"/>
              <w:bottom w:val="single" w:sz="4" w:space="0" w:color="000000"/>
              <w:right w:val="single" w:sz="4" w:space="0" w:color="000000"/>
            </w:tcBorders>
            <w:vAlign w:val="bottom"/>
          </w:tcPr>
          <w:p w14:paraId="6E0B3DF3"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1071,0</w:t>
            </w:r>
          </w:p>
        </w:tc>
      </w:tr>
      <w:tr w:rsidR="00CD2DAA" w:rsidRPr="00CD2DAA" w14:paraId="1E5D018F" w14:textId="77777777" w:rsidTr="006A4C7F">
        <w:trPr>
          <w:trHeight w:val="697"/>
        </w:trPr>
        <w:tc>
          <w:tcPr>
            <w:tcW w:w="4252" w:type="dxa"/>
            <w:tcBorders>
              <w:top w:val="single" w:sz="4" w:space="0" w:color="000000"/>
              <w:left w:val="single" w:sz="4" w:space="0" w:color="000000"/>
              <w:bottom w:val="single" w:sz="4" w:space="0" w:color="000000"/>
            </w:tcBorders>
          </w:tcPr>
          <w:p w14:paraId="06E7303A" w14:textId="3A117055" w:rsidR="00CD2DAA" w:rsidRPr="00CD2DAA" w:rsidRDefault="00CD2DAA" w:rsidP="00CD2DAA">
            <w:pPr>
              <w:snapToGrid w:val="0"/>
              <w:spacing w:after="0" w:line="240" w:lineRule="auto"/>
              <w:rPr>
                <w:rFonts w:ascii="Times New Roman" w:hAnsi="Times New Roman" w:cs="Times New Roman"/>
                <w:sz w:val="24"/>
                <w:szCs w:val="24"/>
                <w:lang/>
              </w:rPr>
            </w:pPr>
            <w:r w:rsidRPr="00CD2DAA">
              <w:rPr>
                <w:rFonts w:ascii="Times New Roman" w:eastAsia="Times New Roman" w:hAnsi="Times New Roman" w:cs="Times New Roman"/>
                <w:color w:val="000000"/>
                <w:sz w:val="24"/>
                <w:szCs w:val="24"/>
                <w:lang w:eastAsia="ru-RU"/>
              </w:rPr>
              <w:t>Мероприятия</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по обеспечению жильем молодых семей</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(Социальное обеспечение и иные выплаты)</w:t>
            </w:r>
          </w:p>
        </w:tc>
        <w:tc>
          <w:tcPr>
            <w:tcW w:w="2410" w:type="dxa"/>
            <w:tcBorders>
              <w:top w:val="single" w:sz="4" w:space="0" w:color="000000"/>
              <w:left w:val="single" w:sz="4" w:space="0" w:color="000000"/>
              <w:bottom w:val="single" w:sz="4" w:space="0" w:color="000000"/>
            </w:tcBorders>
            <w:vAlign w:val="bottom"/>
          </w:tcPr>
          <w:p w14:paraId="6E31E6C0"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0B6E511C"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 xml:space="preserve">04 1 02 </w:t>
            </w:r>
            <w:r w:rsidRPr="00CD2DAA">
              <w:rPr>
                <w:rFonts w:ascii="Times New Roman" w:hAnsi="Times New Roman" w:cs="Times New Roman"/>
                <w:sz w:val="24"/>
                <w:szCs w:val="24"/>
                <w:lang w:val="en-US"/>
              </w:rPr>
              <w:t>L4970</w:t>
            </w:r>
          </w:p>
        </w:tc>
        <w:tc>
          <w:tcPr>
            <w:tcW w:w="1134" w:type="dxa"/>
            <w:tcBorders>
              <w:top w:val="single" w:sz="4" w:space="0" w:color="000000"/>
              <w:left w:val="single" w:sz="4" w:space="0" w:color="000000"/>
              <w:bottom w:val="single" w:sz="4" w:space="0" w:color="000000"/>
            </w:tcBorders>
            <w:vAlign w:val="bottom"/>
          </w:tcPr>
          <w:p w14:paraId="222A4E4E"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4C0AC37A"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val="en-US"/>
              </w:rPr>
              <w:t>300</w:t>
            </w:r>
          </w:p>
        </w:tc>
        <w:tc>
          <w:tcPr>
            <w:tcW w:w="1417" w:type="dxa"/>
            <w:tcBorders>
              <w:top w:val="single" w:sz="4" w:space="0" w:color="000000"/>
              <w:left w:val="single" w:sz="4" w:space="0" w:color="000000"/>
              <w:bottom w:val="single" w:sz="4" w:space="0" w:color="000000"/>
              <w:right w:val="single" w:sz="4" w:space="0" w:color="000000"/>
            </w:tcBorders>
            <w:vAlign w:val="bottom"/>
          </w:tcPr>
          <w:p w14:paraId="53FA018D"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391A5D15"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val="en-US"/>
              </w:rPr>
              <w:t>10</w:t>
            </w:r>
          </w:p>
        </w:tc>
        <w:tc>
          <w:tcPr>
            <w:tcW w:w="1418" w:type="dxa"/>
            <w:tcBorders>
              <w:top w:val="single" w:sz="4" w:space="0" w:color="000000"/>
              <w:left w:val="single" w:sz="4" w:space="0" w:color="000000"/>
              <w:bottom w:val="single" w:sz="4" w:space="0" w:color="000000"/>
            </w:tcBorders>
            <w:vAlign w:val="bottom"/>
          </w:tcPr>
          <w:p w14:paraId="4371C6D2"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7EE5381B" w14:textId="77777777" w:rsidR="00CD2DAA" w:rsidRPr="00CD2DAA" w:rsidRDefault="00CD2DAA" w:rsidP="00CD2DAA">
            <w:pPr>
              <w:snapToGrid w:val="0"/>
              <w:spacing w:after="0" w:line="240" w:lineRule="auto"/>
              <w:jc w:val="center"/>
              <w:rPr>
                <w:rFonts w:ascii="Times New Roman" w:hAnsi="Times New Roman" w:cs="Times New Roman"/>
                <w:sz w:val="24"/>
                <w:szCs w:val="24"/>
                <w:lang w:val="en-US"/>
              </w:rPr>
            </w:pPr>
            <w:r w:rsidRPr="00CD2DAA">
              <w:rPr>
                <w:rFonts w:ascii="Times New Roman" w:hAnsi="Times New Roman" w:cs="Times New Roman"/>
                <w:sz w:val="24"/>
                <w:szCs w:val="24"/>
                <w:lang w:val="en-US"/>
              </w:rPr>
              <w:t>04</w:t>
            </w:r>
          </w:p>
        </w:tc>
        <w:tc>
          <w:tcPr>
            <w:tcW w:w="2268" w:type="dxa"/>
            <w:tcBorders>
              <w:top w:val="single" w:sz="4" w:space="0" w:color="000000"/>
              <w:left w:val="single" w:sz="4" w:space="0" w:color="000000"/>
              <w:bottom w:val="single" w:sz="4" w:space="0" w:color="000000"/>
              <w:right w:val="single" w:sz="4" w:space="0" w:color="000000"/>
            </w:tcBorders>
            <w:vAlign w:val="bottom"/>
          </w:tcPr>
          <w:p w14:paraId="3AA67180"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771,0</w:t>
            </w:r>
          </w:p>
        </w:tc>
      </w:tr>
      <w:tr w:rsidR="00CD2DAA" w:rsidRPr="00CD2DAA" w14:paraId="4E8BF7F7" w14:textId="77777777" w:rsidTr="006A4C7F">
        <w:trPr>
          <w:trHeight w:val="1026"/>
        </w:trPr>
        <w:tc>
          <w:tcPr>
            <w:tcW w:w="4252" w:type="dxa"/>
            <w:tcBorders>
              <w:top w:val="single" w:sz="4" w:space="0" w:color="000000"/>
              <w:left w:val="single" w:sz="4" w:space="0" w:color="000000"/>
              <w:bottom w:val="single" w:sz="4" w:space="0" w:color="000000"/>
            </w:tcBorders>
          </w:tcPr>
          <w:p w14:paraId="71119E6B" w14:textId="240D757E" w:rsidR="00CD2DAA" w:rsidRPr="00CD2DAA" w:rsidRDefault="00CD2DAA" w:rsidP="00CD2DAA">
            <w:pPr>
              <w:snapToGrid w:val="0"/>
              <w:spacing w:after="0" w:line="240" w:lineRule="auto"/>
              <w:rPr>
                <w:rFonts w:ascii="Times New Roman" w:hAnsi="Times New Roman" w:cs="Times New Roman"/>
                <w:sz w:val="24"/>
                <w:szCs w:val="24"/>
                <w:lang/>
              </w:rPr>
            </w:pPr>
            <w:r w:rsidRPr="00CD2DAA">
              <w:rPr>
                <w:rFonts w:ascii="Times New Roman" w:eastAsia="Times New Roman" w:hAnsi="Times New Roman" w:cs="Times New Roman"/>
                <w:color w:val="000000"/>
                <w:sz w:val="24"/>
                <w:szCs w:val="24"/>
                <w:lang w:eastAsia="ru-RU"/>
              </w:rPr>
              <w:t>Мероприятия</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по обеспечению жильем молодых семей</w:t>
            </w:r>
            <w:r w:rsidRPr="00CD2DAA">
              <w:rPr>
                <w:rFonts w:ascii="Times New Roman" w:eastAsia="Times New Roman" w:hAnsi="Times New Roman" w:cs="Times New Roman"/>
                <w:color w:val="000000"/>
                <w:sz w:val="24"/>
                <w:szCs w:val="24"/>
                <w:lang w:eastAsia="ru-RU"/>
              </w:rPr>
              <w:t xml:space="preserve"> </w:t>
            </w:r>
            <w:r w:rsidRPr="00CD2DAA">
              <w:rPr>
                <w:rFonts w:ascii="Times New Roman" w:eastAsia="Times New Roman" w:hAnsi="Times New Roman" w:cs="Times New Roman"/>
                <w:color w:val="000000"/>
                <w:sz w:val="24"/>
                <w:szCs w:val="24"/>
                <w:lang w:eastAsia="ru-RU"/>
              </w:rPr>
              <w:t>(Социальное обеспечение и иные выплаты)</w:t>
            </w:r>
          </w:p>
        </w:tc>
        <w:tc>
          <w:tcPr>
            <w:tcW w:w="2410" w:type="dxa"/>
            <w:tcBorders>
              <w:top w:val="single" w:sz="4" w:space="0" w:color="000000"/>
              <w:left w:val="single" w:sz="4" w:space="0" w:color="000000"/>
              <w:bottom w:val="single" w:sz="4" w:space="0" w:color="000000"/>
            </w:tcBorders>
            <w:vAlign w:val="bottom"/>
          </w:tcPr>
          <w:p w14:paraId="4BF7560C"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6AACE8D7"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 xml:space="preserve">04 1 02 </w:t>
            </w:r>
            <w:r w:rsidRPr="00CD2DAA">
              <w:rPr>
                <w:rFonts w:ascii="Times New Roman" w:hAnsi="Times New Roman" w:cs="Times New Roman"/>
                <w:sz w:val="24"/>
                <w:szCs w:val="24"/>
                <w:lang w:val="en-US"/>
              </w:rPr>
              <w:t>L4970</w:t>
            </w:r>
          </w:p>
        </w:tc>
        <w:tc>
          <w:tcPr>
            <w:tcW w:w="1134" w:type="dxa"/>
            <w:tcBorders>
              <w:top w:val="single" w:sz="4" w:space="0" w:color="000000"/>
              <w:left w:val="single" w:sz="4" w:space="0" w:color="000000"/>
              <w:bottom w:val="single" w:sz="4" w:space="0" w:color="000000"/>
            </w:tcBorders>
            <w:vAlign w:val="bottom"/>
          </w:tcPr>
          <w:p w14:paraId="066D822F"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32280524"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300</w:t>
            </w:r>
          </w:p>
        </w:tc>
        <w:tc>
          <w:tcPr>
            <w:tcW w:w="1417" w:type="dxa"/>
            <w:tcBorders>
              <w:top w:val="single" w:sz="4" w:space="0" w:color="000000"/>
              <w:left w:val="single" w:sz="4" w:space="0" w:color="000000"/>
              <w:bottom w:val="single" w:sz="4" w:space="0" w:color="000000"/>
              <w:right w:val="single" w:sz="4" w:space="0" w:color="000000"/>
            </w:tcBorders>
            <w:vAlign w:val="bottom"/>
          </w:tcPr>
          <w:p w14:paraId="4459F52B"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4A1F4A36"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10</w:t>
            </w:r>
          </w:p>
        </w:tc>
        <w:tc>
          <w:tcPr>
            <w:tcW w:w="1418" w:type="dxa"/>
            <w:tcBorders>
              <w:top w:val="single" w:sz="4" w:space="0" w:color="000000"/>
              <w:left w:val="single" w:sz="4" w:space="0" w:color="000000"/>
              <w:bottom w:val="single" w:sz="4" w:space="0" w:color="000000"/>
            </w:tcBorders>
            <w:vAlign w:val="bottom"/>
          </w:tcPr>
          <w:p w14:paraId="2D6EE06C"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p>
          <w:p w14:paraId="11A44ACE"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04</w:t>
            </w:r>
          </w:p>
        </w:tc>
        <w:tc>
          <w:tcPr>
            <w:tcW w:w="2268" w:type="dxa"/>
            <w:tcBorders>
              <w:top w:val="single" w:sz="4" w:space="0" w:color="000000"/>
              <w:left w:val="single" w:sz="4" w:space="0" w:color="000000"/>
              <w:bottom w:val="single" w:sz="4" w:space="0" w:color="000000"/>
              <w:right w:val="single" w:sz="4" w:space="0" w:color="000000"/>
            </w:tcBorders>
            <w:vAlign w:val="bottom"/>
          </w:tcPr>
          <w:p w14:paraId="66D683D2" w14:textId="77777777" w:rsidR="00CD2DAA" w:rsidRPr="00CD2DAA" w:rsidRDefault="00CD2DAA" w:rsidP="00CD2DAA">
            <w:pPr>
              <w:snapToGrid w:val="0"/>
              <w:spacing w:after="0" w:line="240" w:lineRule="auto"/>
              <w:jc w:val="center"/>
              <w:rPr>
                <w:rFonts w:ascii="Times New Roman" w:hAnsi="Times New Roman" w:cs="Times New Roman"/>
                <w:sz w:val="24"/>
                <w:szCs w:val="24"/>
                <w:lang/>
              </w:rPr>
            </w:pPr>
            <w:r w:rsidRPr="00CD2DAA">
              <w:rPr>
                <w:rFonts w:ascii="Times New Roman" w:hAnsi="Times New Roman" w:cs="Times New Roman"/>
                <w:sz w:val="24"/>
                <w:szCs w:val="24"/>
                <w:lang/>
              </w:rPr>
              <w:t>300,0</w:t>
            </w:r>
          </w:p>
        </w:tc>
      </w:tr>
      <w:tr w:rsidR="00CD2DAA" w:rsidRPr="00CD2DAA" w14:paraId="4E4484A6" w14:textId="77777777" w:rsidTr="006A4C7F">
        <w:trPr>
          <w:trHeight w:val="417"/>
        </w:trPr>
        <w:tc>
          <w:tcPr>
            <w:tcW w:w="4252" w:type="dxa"/>
            <w:tcBorders>
              <w:left w:val="single" w:sz="4" w:space="0" w:color="000000"/>
              <w:bottom w:val="single" w:sz="4" w:space="0" w:color="000000"/>
            </w:tcBorders>
            <w:vAlign w:val="bottom"/>
          </w:tcPr>
          <w:p w14:paraId="6AB48F0D" w14:textId="77777777" w:rsidR="00CD2DAA" w:rsidRPr="00CD2DAA" w:rsidRDefault="00CD2DAA" w:rsidP="00CD2DAA">
            <w:pPr>
              <w:snapToGrid w:val="0"/>
              <w:spacing w:after="0" w:line="240" w:lineRule="auto"/>
              <w:rPr>
                <w:rFonts w:ascii="Times New Roman" w:hAnsi="Times New Roman" w:cs="Times New Roman"/>
                <w:b/>
                <w:color w:val="000000"/>
                <w:sz w:val="24"/>
                <w:szCs w:val="24"/>
                <w:lang/>
              </w:rPr>
            </w:pPr>
            <w:r w:rsidRPr="00CD2DAA">
              <w:rPr>
                <w:rFonts w:ascii="Times New Roman" w:hAnsi="Times New Roman" w:cs="Times New Roman"/>
                <w:b/>
                <w:color w:val="000000"/>
                <w:sz w:val="24"/>
                <w:szCs w:val="24"/>
                <w:lang/>
              </w:rPr>
              <w:t>ВСЕГО</w:t>
            </w:r>
          </w:p>
        </w:tc>
        <w:tc>
          <w:tcPr>
            <w:tcW w:w="2410" w:type="dxa"/>
            <w:tcBorders>
              <w:left w:val="single" w:sz="4" w:space="0" w:color="000000"/>
              <w:bottom w:val="single" w:sz="4" w:space="0" w:color="000000"/>
            </w:tcBorders>
            <w:vAlign w:val="bottom"/>
          </w:tcPr>
          <w:p w14:paraId="2BE0DB23" w14:textId="77777777" w:rsidR="00CD2DAA" w:rsidRPr="00CD2DAA" w:rsidRDefault="00CD2DAA" w:rsidP="00CD2DAA">
            <w:pPr>
              <w:snapToGrid w:val="0"/>
              <w:spacing w:after="0" w:line="240" w:lineRule="auto"/>
              <w:jc w:val="center"/>
              <w:rPr>
                <w:rFonts w:ascii="Times New Roman" w:hAnsi="Times New Roman" w:cs="Times New Roman"/>
                <w:b/>
                <w:color w:val="000000"/>
                <w:sz w:val="24"/>
                <w:szCs w:val="24"/>
                <w:lang/>
              </w:rPr>
            </w:pPr>
          </w:p>
        </w:tc>
        <w:tc>
          <w:tcPr>
            <w:tcW w:w="1134" w:type="dxa"/>
            <w:tcBorders>
              <w:left w:val="single" w:sz="4" w:space="0" w:color="000000"/>
              <w:bottom w:val="single" w:sz="4" w:space="0" w:color="000000"/>
            </w:tcBorders>
            <w:vAlign w:val="bottom"/>
          </w:tcPr>
          <w:p w14:paraId="6C439964" w14:textId="77777777" w:rsidR="00CD2DAA" w:rsidRPr="00CD2DAA" w:rsidRDefault="00CD2DAA" w:rsidP="00CD2DAA">
            <w:pPr>
              <w:snapToGrid w:val="0"/>
              <w:spacing w:after="0" w:line="240" w:lineRule="auto"/>
              <w:jc w:val="center"/>
              <w:rPr>
                <w:rFonts w:ascii="Times New Roman" w:hAnsi="Times New Roman" w:cs="Times New Roman"/>
                <w:b/>
                <w:color w:val="000000"/>
                <w:sz w:val="24"/>
                <w:szCs w:val="24"/>
                <w:lang/>
              </w:rPr>
            </w:pPr>
          </w:p>
        </w:tc>
        <w:tc>
          <w:tcPr>
            <w:tcW w:w="1417" w:type="dxa"/>
            <w:tcBorders>
              <w:left w:val="single" w:sz="4" w:space="0" w:color="000000"/>
              <w:bottom w:val="single" w:sz="4" w:space="0" w:color="000000"/>
              <w:right w:val="single" w:sz="4" w:space="0" w:color="000000"/>
            </w:tcBorders>
            <w:vAlign w:val="bottom"/>
          </w:tcPr>
          <w:p w14:paraId="78607CB2"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tc>
        <w:tc>
          <w:tcPr>
            <w:tcW w:w="1418" w:type="dxa"/>
            <w:tcBorders>
              <w:left w:val="single" w:sz="4" w:space="0" w:color="000000"/>
              <w:bottom w:val="single" w:sz="4" w:space="0" w:color="000000"/>
            </w:tcBorders>
            <w:vAlign w:val="bottom"/>
          </w:tcPr>
          <w:p w14:paraId="289CC41B"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p>
        </w:tc>
        <w:tc>
          <w:tcPr>
            <w:tcW w:w="2268" w:type="dxa"/>
            <w:tcBorders>
              <w:left w:val="single" w:sz="4" w:space="0" w:color="000000"/>
              <w:bottom w:val="single" w:sz="4" w:space="0" w:color="000000"/>
              <w:right w:val="single" w:sz="4" w:space="0" w:color="000000"/>
            </w:tcBorders>
            <w:vAlign w:val="bottom"/>
          </w:tcPr>
          <w:p w14:paraId="211C1B00" w14:textId="77777777" w:rsidR="00CD2DAA" w:rsidRPr="00CD2DAA" w:rsidRDefault="00CD2DAA" w:rsidP="00CD2DAA">
            <w:pPr>
              <w:snapToGrid w:val="0"/>
              <w:spacing w:after="0" w:line="240" w:lineRule="auto"/>
              <w:jc w:val="center"/>
              <w:rPr>
                <w:rFonts w:ascii="Times New Roman" w:hAnsi="Times New Roman" w:cs="Times New Roman"/>
                <w:b/>
                <w:sz w:val="24"/>
                <w:szCs w:val="24"/>
                <w:lang/>
              </w:rPr>
            </w:pPr>
            <w:r w:rsidRPr="00CD2DAA">
              <w:rPr>
                <w:rFonts w:ascii="Times New Roman" w:hAnsi="Times New Roman" w:cs="Times New Roman"/>
                <w:b/>
                <w:sz w:val="24"/>
                <w:szCs w:val="24"/>
                <w:lang/>
              </w:rPr>
              <w:t>1 119,4</w:t>
            </w:r>
          </w:p>
        </w:tc>
      </w:tr>
    </w:tbl>
    <w:p w14:paraId="35A1B03E" w14:textId="77777777" w:rsidR="00CD2DAA" w:rsidRPr="00CD2DAA" w:rsidRDefault="00CD2DAA" w:rsidP="00CD2DAA">
      <w:pPr>
        <w:spacing w:after="0" w:line="240" w:lineRule="auto"/>
        <w:jc w:val="center"/>
        <w:rPr>
          <w:rFonts w:ascii="Times New Roman" w:hAnsi="Times New Roman" w:cs="Times New Roman"/>
          <w:b/>
          <w:bCs/>
          <w:sz w:val="24"/>
          <w:szCs w:val="24"/>
          <w:lang/>
        </w:rPr>
      </w:pPr>
      <w:r w:rsidRPr="00CD2DAA">
        <w:rPr>
          <w:rFonts w:ascii="Times New Roman" w:hAnsi="Times New Roman" w:cs="Times New Roman"/>
          <w:b/>
          <w:bCs/>
          <w:sz w:val="24"/>
          <w:szCs w:val="24"/>
          <w:lang/>
        </w:rPr>
        <w:t xml:space="preserve"> </w:t>
      </w:r>
    </w:p>
    <w:p w14:paraId="02C4D030" w14:textId="77777777" w:rsidR="00CB36B5" w:rsidRPr="00CD2DAA" w:rsidRDefault="00CB36B5" w:rsidP="00CD2DAA">
      <w:pPr>
        <w:spacing w:after="0" w:line="240" w:lineRule="auto"/>
        <w:jc w:val="center"/>
        <w:rPr>
          <w:rFonts w:ascii="Times New Roman" w:hAnsi="Times New Roman" w:cs="Times New Roman"/>
          <w:sz w:val="24"/>
          <w:szCs w:val="24"/>
        </w:rPr>
      </w:pPr>
    </w:p>
    <w:p w14:paraId="53736913" w14:textId="77777777" w:rsidR="00CB36B5" w:rsidRPr="00CD2DAA" w:rsidRDefault="00CB36B5" w:rsidP="00CD2DAA">
      <w:pPr>
        <w:spacing w:after="0" w:line="240" w:lineRule="auto"/>
        <w:jc w:val="center"/>
        <w:rPr>
          <w:rFonts w:ascii="Times New Roman" w:hAnsi="Times New Roman" w:cs="Times New Roman"/>
          <w:sz w:val="24"/>
          <w:szCs w:val="24"/>
        </w:rPr>
      </w:pPr>
    </w:p>
    <w:p w14:paraId="3A116E7E" w14:textId="77777777" w:rsidR="00BE27BA" w:rsidRPr="00CD2DAA" w:rsidRDefault="00BE27BA" w:rsidP="00CD2DAA">
      <w:pPr>
        <w:spacing w:after="0" w:line="240" w:lineRule="auto"/>
        <w:jc w:val="center"/>
        <w:rPr>
          <w:rFonts w:ascii="Times New Roman" w:hAnsi="Times New Roman" w:cs="Times New Roman"/>
          <w:sz w:val="24"/>
          <w:szCs w:val="24"/>
        </w:rPr>
        <w:sectPr w:rsidR="00BE27BA" w:rsidRPr="00CD2DAA" w:rsidSect="00BE27BA">
          <w:pgSz w:w="16838" w:h="11906" w:orient="landscape"/>
          <w:pgMar w:top="1701" w:right="1134" w:bottom="850" w:left="1134" w:header="709" w:footer="709" w:gutter="0"/>
          <w:cols w:space="708"/>
          <w:titlePg/>
          <w:docGrid w:linePitch="360"/>
        </w:sectPr>
      </w:pPr>
    </w:p>
    <w:p w14:paraId="086D4D71" w14:textId="2F519EE8"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lastRenderedPageBreak/>
        <w:t xml:space="preserve">Приложение 9 </w:t>
      </w:r>
    </w:p>
    <w:p w14:paraId="6440A5F1" w14:textId="22D8C275"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к решению Совета народных </w:t>
      </w:r>
    </w:p>
    <w:p w14:paraId="1F2AE9BE" w14:textId="1490A1E4"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депутатов Каширского муниципального</w:t>
      </w:r>
    </w:p>
    <w:p w14:paraId="4C55D3AC" w14:textId="7DBD7724"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района</w:t>
      </w:r>
    </w:p>
    <w:p w14:paraId="13A6496D" w14:textId="3C079964"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 » 2025 г. № ___ </w:t>
      </w:r>
    </w:p>
    <w:p w14:paraId="6D5B8933"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29E73DFA" w14:textId="7AC92353" w:rsidR="00CD2DAA" w:rsidRPr="00CD2DAA" w:rsidRDefault="00CD2DAA" w:rsidP="00CD2DAA">
      <w:pPr>
        <w:tabs>
          <w:tab w:val="left" w:pos="4500"/>
        </w:tabs>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таблица 1</w:t>
      </w:r>
    </w:p>
    <w:p w14:paraId="27415CBD"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4AFA2DC5" w14:textId="77777777" w:rsidR="00CD2DAA" w:rsidRPr="00CD2DAA" w:rsidRDefault="00CD2DAA" w:rsidP="00CD2DAA">
      <w:pPr>
        <w:tabs>
          <w:tab w:val="left" w:pos="4500"/>
        </w:tabs>
        <w:spacing w:after="0" w:line="240" w:lineRule="auto"/>
        <w:jc w:val="center"/>
        <w:rPr>
          <w:rFonts w:ascii="Times New Roman" w:hAnsi="Times New Roman" w:cs="Times New Roman"/>
          <w:b/>
          <w:sz w:val="24"/>
          <w:szCs w:val="24"/>
        </w:rPr>
      </w:pPr>
      <w:r w:rsidRPr="00CD2DAA">
        <w:rPr>
          <w:rFonts w:ascii="Times New Roman" w:hAnsi="Times New Roman" w:cs="Times New Roman"/>
          <w:b/>
          <w:sz w:val="24"/>
          <w:szCs w:val="24"/>
        </w:rPr>
        <w:t xml:space="preserve">РАСПРЕДЕЛЕНИЕ СУБВЕНЦИЙ НА ОСУЩЕСТВЛЕНИЕ ПОЛНОМОЧИЙ ПО РАСЧЕТУ И ПРЕДОСТАВЛЕНИЮ ДОТАЦИЙ НА ВЫРАВНИВАНИЕ БЮДЖЕТНОЙ ОБЕСПЕЧЕННОСТИ ПОСЕЛЕНИЙ ЗА СЧЕТ ОБЛАСТНОГО БЮДЖЕТА </w:t>
      </w:r>
    </w:p>
    <w:p w14:paraId="7ABAB5A1" w14:textId="77777777" w:rsidR="00CD2DAA" w:rsidRPr="00CD2DAA" w:rsidRDefault="00CD2DAA" w:rsidP="00CD2DAA">
      <w:pPr>
        <w:tabs>
          <w:tab w:val="left" w:pos="4500"/>
        </w:tabs>
        <w:spacing w:after="0" w:line="240" w:lineRule="auto"/>
        <w:jc w:val="center"/>
        <w:rPr>
          <w:rFonts w:ascii="Times New Roman" w:hAnsi="Times New Roman" w:cs="Times New Roman"/>
          <w:b/>
          <w:sz w:val="24"/>
          <w:szCs w:val="24"/>
        </w:rPr>
      </w:pPr>
      <w:r w:rsidRPr="00CD2DAA">
        <w:rPr>
          <w:rFonts w:ascii="Times New Roman" w:hAnsi="Times New Roman" w:cs="Times New Roman"/>
          <w:b/>
          <w:sz w:val="24"/>
          <w:szCs w:val="24"/>
        </w:rPr>
        <w:t xml:space="preserve">В 2024 ГОДУ </w:t>
      </w:r>
    </w:p>
    <w:p w14:paraId="67D6E43C" w14:textId="77777777" w:rsidR="00CD2DAA" w:rsidRPr="00CD2DAA" w:rsidRDefault="00CD2DAA" w:rsidP="00CD2DAA">
      <w:pPr>
        <w:tabs>
          <w:tab w:val="left" w:pos="4500"/>
        </w:tabs>
        <w:spacing w:after="0" w:line="240" w:lineRule="auto"/>
        <w:jc w:val="center"/>
        <w:rPr>
          <w:rFonts w:ascii="Times New Roman" w:hAnsi="Times New Roman" w:cs="Times New Roman"/>
          <w:sz w:val="24"/>
          <w:szCs w:val="24"/>
        </w:rPr>
      </w:pPr>
    </w:p>
    <w:p w14:paraId="6CFDFCD7" w14:textId="77777777" w:rsidR="00CD2DAA" w:rsidRPr="00CD2DAA" w:rsidRDefault="00CD2DAA" w:rsidP="00CD2DAA">
      <w:pPr>
        <w:tabs>
          <w:tab w:val="left" w:pos="4500"/>
        </w:tabs>
        <w:spacing w:after="0" w:line="240" w:lineRule="auto"/>
        <w:jc w:val="center"/>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992"/>
        <w:gridCol w:w="3118"/>
        <w:gridCol w:w="1985"/>
      </w:tblGrid>
      <w:tr w:rsidR="00CD2DAA" w:rsidRPr="00CD2DAA" w14:paraId="0178665E" w14:textId="77777777" w:rsidTr="00CD2DAA">
        <w:trPr>
          <w:jc w:val="center"/>
        </w:trPr>
        <w:tc>
          <w:tcPr>
            <w:tcW w:w="992" w:type="dxa"/>
            <w:tcBorders>
              <w:top w:val="single" w:sz="4" w:space="0" w:color="000000"/>
              <w:left w:val="single" w:sz="4" w:space="0" w:color="000000"/>
              <w:bottom w:val="single" w:sz="4" w:space="0" w:color="000000"/>
            </w:tcBorders>
          </w:tcPr>
          <w:p w14:paraId="66D9B206"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 п/п</w:t>
            </w:r>
          </w:p>
        </w:tc>
        <w:tc>
          <w:tcPr>
            <w:tcW w:w="3118" w:type="dxa"/>
            <w:tcBorders>
              <w:top w:val="single" w:sz="4" w:space="0" w:color="000000"/>
              <w:left w:val="single" w:sz="4" w:space="0" w:color="000000"/>
              <w:bottom w:val="single" w:sz="4" w:space="0" w:color="000000"/>
            </w:tcBorders>
          </w:tcPr>
          <w:p w14:paraId="488F7C0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Наименование сельских поселений</w:t>
            </w:r>
          </w:p>
        </w:tc>
        <w:tc>
          <w:tcPr>
            <w:tcW w:w="1985" w:type="dxa"/>
            <w:tcBorders>
              <w:top w:val="single" w:sz="4" w:space="0" w:color="000000"/>
              <w:left w:val="single" w:sz="4" w:space="0" w:color="000000"/>
              <w:bottom w:val="single" w:sz="4" w:space="0" w:color="000000"/>
              <w:right w:val="single" w:sz="4" w:space="0" w:color="000000"/>
            </w:tcBorders>
          </w:tcPr>
          <w:p w14:paraId="4394F473"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Исполнено</w:t>
            </w:r>
          </w:p>
          <w:p w14:paraId="4472C18F"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w:t>
            </w:r>
            <w:proofErr w:type="spellStart"/>
            <w:r w:rsidRPr="00CD2DAA">
              <w:rPr>
                <w:rFonts w:ascii="Times New Roman" w:hAnsi="Times New Roman" w:cs="Times New Roman"/>
                <w:sz w:val="24"/>
                <w:szCs w:val="24"/>
              </w:rPr>
              <w:t>тыс.руб</w:t>
            </w:r>
            <w:proofErr w:type="spellEnd"/>
            <w:r w:rsidRPr="00CD2DAA">
              <w:rPr>
                <w:rFonts w:ascii="Times New Roman" w:hAnsi="Times New Roman" w:cs="Times New Roman"/>
                <w:sz w:val="24"/>
                <w:szCs w:val="24"/>
              </w:rPr>
              <w:t>.)</w:t>
            </w:r>
          </w:p>
        </w:tc>
      </w:tr>
      <w:tr w:rsidR="00CD2DAA" w:rsidRPr="00CD2DAA" w14:paraId="3F56AD82" w14:textId="77777777" w:rsidTr="00CD2DAA">
        <w:trPr>
          <w:jc w:val="center"/>
        </w:trPr>
        <w:tc>
          <w:tcPr>
            <w:tcW w:w="992" w:type="dxa"/>
            <w:tcBorders>
              <w:left w:val="single" w:sz="4" w:space="0" w:color="000000"/>
              <w:bottom w:val="single" w:sz="4" w:space="0" w:color="000000"/>
            </w:tcBorders>
          </w:tcPr>
          <w:p w14:paraId="02FBC858"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w:t>
            </w:r>
          </w:p>
        </w:tc>
        <w:tc>
          <w:tcPr>
            <w:tcW w:w="3118" w:type="dxa"/>
            <w:tcBorders>
              <w:left w:val="single" w:sz="4" w:space="0" w:color="000000"/>
              <w:bottom w:val="single" w:sz="4" w:space="0" w:color="000000"/>
            </w:tcBorders>
          </w:tcPr>
          <w:p w14:paraId="1041812F"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Боевское</w:t>
            </w:r>
          </w:p>
        </w:tc>
        <w:tc>
          <w:tcPr>
            <w:tcW w:w="1985" w:type="dxa"/>
            <w:tcBorders>
              <w:left w:val="single" w:sz="4" w:space="0" w:color="000000"/>
              <w:bottom w:val="single" w:sz="4" w:space="0" w:color="000000"/>
              <w:right w:val="single" w:sz="4" w:space="0" w:color="000000"/>
            </w:tcBorders>
          </w:tcPr>
          <w:p w14:paraId="3C05A34E"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513</w:t>
            </w:r>
          </w:p>
        </w:tc>
      </w:tr>
      <w:tr w:rsidR="00CD2DAA" w:rsidRPr="00CD2DAA" w14:paraId="27BD510C" w14:textId="77777777" w:rsidTr="00CD2DAA">
        <w:trPr>
          <w:jc w:val="center"/>
        </w:trPr>
        <w:tc>
          <w:tcPr>
            <w:tcW w:w="992" w:type="dxa"/>
            <w:tcBorders>
              <w:left w:val="single" w:sz="4" w:space="0" w:color="000000"/>
              <w:bottom w:val="single" w:sz="4" w:space="0" w:color="000000"/>
            </w:tcBorders>
          </w:tcPr>
          <w:p w14:paraId="7B4B1F0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2</w:t>
            </w:r>
          </w:p>
        </w:tc>
        <w:tc>
          <w:tcPr>
            <w:tcW w:w="3118" w:type="dxa"/>
            <w:tcBorders>
              <w:left w:val="single" w:sz="4" w:space="0" w:color="000000"/>
              <w:bottom w:val="single" w:sz="4" w:space="0" w:color="000000"/>
            </w:tcBorders>
          </w:tcPr>
          <w:p w14:paraId="0BF14DD8"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Данковское</w:t>
            </w:r>
          </w:p>
        </w:tc>
        <w:tc>
          <w:tcPr>
            <w:tcW w:w="1985" w:type="dxa"/>
            <w:tcBorders>
              <w:left w:val="single" w:sz="4" w:space="0" w:color="000000"/>
              <w:bottom w:val="single" w:sz="4" w:space="0" w:color="000000"/>
              <w:right w:val="single" w:sz="4" w:space="0" w:color="000000"/>
            </w:tcBorders>
          </w:tcPr>
          <w:p w14:paraId="43442146"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396</w:t>
            </w:r>
          </w:p>
        </w:tc>
      </w:tr>
      <w:tr w:rsidR="00CD2DAA" w:rsidRPr="00CD2DAA" w14:paraId="44E9B12A" w14:textId="77777777" w:rsidTr="00CD2DAA">
        <w:trPr>
          <w:jc w:val="center"/>
        </w:trPr>
        <w:tc>
          <w:tcPr>
            <w:tcW w:w="992" w:type="dxa"/>
            <w:tcBorders>
              <w:left w:val="single" w:sz="4" w:space="0" w:color="000000"/>
              <w:bottom w:val="single" w:sz="4" w:space="0" w:color="000000"/>
            </w:tcBorders>
          </w:tcPr>
          <w:p w14:paraId="24DB124D"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w:t>
            </w:r>
          </w:p>
        </w:tc>
        <w:tc>
          <w:tcPr>
            <w:tcW w:w="3118" w:type="dxa"/>
            <w:tcBorders>
              <w:left w:val="single" w:sz="4" w:space="0" w:color="000000"/>
              <w:bottom w:val="single" w:sz="4" w:space="0" w:color="000000"/>
            </w:tcBorders>
          </w:tcPr>
          <w:p w14:paraId="0359DEC1"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Дзержинское</w:t>
            </w:r>
          </w:p>
        </w:tc>
        <w:tc>
          <w:tcPr>
            <w:tcW w:w="1985" w:type="dxa"/>
            <w:tcBorders>
              <w:left w:val="single" w:sz="4" w:space="0" w:color="000000"/>
              <w:bottom w:val="single" w:sz="4" w:space="0" w:color="000000"/>
              <w:right w:val="single" w:sz="4" w:space="0" w:color="000000"/>
            </w:tcBorders>
          </w:tcPr>
          <w:p w14:paraId="29C3503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482</w:t>
            </w:r>
          </w:p>
        </w:tc>
      </w:tr>
      <w:tr w:rsidR="00CD2DAA" w:rsidRPr="00CD2DAA" w14:paraId="3A996296" w14:textId="77777777" w:rsidTr="00CD2DAA">
        <w:trPr>
          <w:jc w:val="center"/>
        </w:trPr>
        <w:tc>
          <w:tcPr>
            <w:tcW w:w="992" w:type="dxa"/>
            <w:tcBorders>
              <w:left w:val="single" w:sz="4" w:space="0" w:color="000000"/>
              <w:bottom w:val="single" w:sz="4" w:space="0" w:color="000000"/>
            </w:tcBorders>
          </w:tcPr>
          <w:p w14:paraId="543E67E8"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w:t>
            </w:r>
          </w:p>
        </w:tc>
        <w:tc>
          <w:tcPr>
            <w:tcW w:w="3118" w:type="dxa"/>
            <w:tcBorders>
              <w:left w:val="single" w:sz="4" w:space="0" w:color="000000"/>
              <w:bottom w:val="single" w:sz="4" w:space="0" w:color="000000"/>
            </w:tcBorders>
          </w:tcPr>
          <w:p w14:paraId="79250C57"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Запрудское</w:t>
            </w:r>
          </w:p>
        </w:tc>
        <w:tc>
          <w:tcPr>
            <w:tcW w:w="1985" w:type="dxa"/>
            <w:tcBorders>
              <w:left w:val="single" w:sz="4" w:space="0" w:color="000000"/>
              <w:bottom w:val="single" w:sz="4" w:space="0" w:color="000000"/>
              <w:right w:val="single" w:sz="4" w:space="0" w:color="000000"/>
            </w:tcBorders>
          </w:tcPr>
          <w:p w14:paraId="1D57566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192</w:t>
            </w:r>
          </w:p>
        </w:tc>
      </w:tr>
      <w:tr w:rsidR="00CD2DAA" w:rsidRPr="00CD2DAA" w14:paraId="3C123A49" w14:textId="77777777" w:rsidTr="00CD2DAA">
        <w:trPr>
          <w:jc w:val="center"/>
        </w:trPr>
        <w:tc>
          <w:tcPr>
            <w:tcW w:w="992" w:type="dxa"/>
            <w:tcBorders>
              <w:left w:val="single" w:sz="4" w:space="0" w:color="000000"/>
              <w:bottom w:val="single" w:sz="4" w:space="0" w:color="000000"/>
            </w:tcBorders>
          </w:tcPr>
          <w:p w14:paraId="2967F9CC"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5</w:t>
            </w:r>
          </w:p>
        </w:tc>
        <w:tc>
          <w:tcPr>
            <w:tcW w:w="3118" w:type="dxa"/>
            <w:tcBorders>
              <w:left w:val="single" w:sz="4" w:space="0" w:color="000000"/>
              <w:bottom w:val="single" w:sz="4" w:space="0" w:color="000000"/>
            </w:tcBorders>
          </w:tcPr>
          <w:p w14:paraId="14E6D0C4"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Каменно-Верховское</w:t>
            </w:r>
          </w:p>
        </w:tc>
        <w:tc>
          <w:tcPr>
            <w:tcW w:w="1985" w:type="dxa"/>
            <w:tcBorders>
              <w:left w:val="single" w:sz="4" w:space="0" w:color="000000"/>
              <w:bottom w:val="single" w:sz="4" w:space="0" w:color="000000"/>
              <w:right w:val="single" w:sz="4" w:space="0" w:color="000000"/>
            </w:tcBorders>
          </w:tcPr>
          <w:p w14:paraId="75E3B7E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139</w:t>
            </w:r>
          </w:p>
        </w:tc>
      </w:tr>
      <w:tr w:rsidR="00CD2DAA" w:rsidRPr="00CD2DAA" w14:paraId="792D9ED0" w14:textId="77777777" w:rsidTr="00CD2DAA">
        <w:trPr>
          <w:jc w:val="center"/>
        </w:trPr>
        <w:tc>
          <w:tcPr>
            <w:tcW w:w="992" w:type="dxa"/>
            <w:tcBorders>
              <w:left w:val="single" w:sz="4" w:space="0" w:color="000000"/>
              <w:bottom w:val="single" w:sz="4" w:space="0" w:color="000000"/>
            </w:tcBorders>
          </w:tcPr>
          <w:p w14:paraId="2252CCA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6</w:t>
            </w:r>
          </w:p>
        </w:tc>
        <w:tc>
          <w:tcPr>
            <w:tcW w:w="3118" w:type="dxa"/>
            <w:tcBorders>
              <w:left w:val="single" w:sz="4" w:space="0" w:color="000000"/>
              <w:bottom w:val="single" w:sz="4" w:space="0" w:color="000000"/>
            </w:tcBorders>
          </w:tcPr>
          <w:p w14:paraId="5D80E240"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Каширское</w:t>
            </w:r>
          </w:p>
        </w:tc>
        <w:tc>
          <w:tcPr>
            <w:tcW w:w="1985" w:type="dxa"/>
            <w:tcBorders>
              <w:left w:val="single" w:sz="4" w:space="0" w:color="000000"/>
              <w:bottom w:val="single" w:sz="4" w:space="0" w:color="000000"/>
              <w:right w:val="single" w:sz="4" w:space="0" w:color="000000"/>
            </w:tcBorders>
          </w:tcPr>
          <w:p w14:paraId="3474A012"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1195</w:t>
            </w:r>
          </w:p>
        </w:tc>
      </w:tr>
      <w:tr w:rsidR="00CD2DAA" w:rsidRPr="00CD2DAA" w14:paraId="022734FF" w14:textId="77777777" w:rsidTr="00CD2DAA">
        <w:trPr>
          <w:jc w:val="center"/>
        </w:trPr>
        <w:tc>
          <w:tcPr>
            <w:tcW w:w="992" w:type="dxa"/>
            <w:tcBorders>
              <w:left w:val="single" w:sz="4" w:space="0" w:color="000000"/>
              <w:bottom w:val="single" w:sz="4" w:space="0" w:color="000000"/>
            </w:tcBorders>
          </w:tcPr>
          <w:p w14:paraId="66328E5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7</w:t>
            </w:r>
          </w:p>
        </w:tc>
        <w:tc>
          <w:tcPr>
            <w:tcW w:w="3118" w:type="dxa"/>
            <w:tcBorders>
              <w:left w:val="single" w:sz="4" w:space="0" w:color="000000"/>
              <w:bottom w:val="single" w:sz="4" w:space="0" w:color="000000"/>
            </w:tcBorders>
          </w:tcPr>
          <w:p w14:paraId="3C8AA3E6"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Колодезянское</w:t>
            </w:r>
          </w:p>
        </w:tc>
        <w:tc>
          <w:tcPr>
            <w:tcW w:w="1985" w:type="dxa"/>
            <w:tcBorders>
              <w:left w:val="single" w:sz="4" w:space="0" w:color="000000"/>
              <w:bottom w:val="single" w:sz="4" w:space="0" w:color="000000"/>
              <w:right w:val="single" w:sz="4" w:space="0" w:color="000000"/>
            </w:tcBorders>
          </w:tcPr>
          <w:p w14:paraId="2DBE8CA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1683</w:t>
            </w:r>
          </w:p>
        </w:tc>
      </w:tr>
      <w:tr w:rsidR="00CD2DAA" w:rsidRPr="00CD2DAA" w14:paraId="1EC7C48D" w14:textId="77777777" w:rsidTr="00CD2DAA">
        <w:trPr>
          <w:jc w:val="center"/>
        </w:trPr>
        <w:tc>
          <w:tcPr>
            <w:tcW w:w="992" w:type="dxa"/>
            <w:tcBorders>
              <w:left w:val="single" w:sz="4" w:space="0" w:color="000000"/>
              <w:bottom w:val="single" w:sz="4" w:space="0" w:color="000000"/>
            </w:tcBorders>
          </w:tcPr>
          <w:p w14:paraId="3528C8F2"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8</w:t>
            </w:r>
          </w:p>
        </w:tc>
        <w:tc>
          <w:tcPr>
            <w:tcW w:w="3118" w:type="dxa"/>
            <w:tcBorders>
              <w:left w:val="single" w:sz="4" w:space="0" w:color="000000"/>
              <w:bottom w:val="single" w:sz="4" w:space="0" w:color="000000"/>
            </w:tcBorders>
          </w:tcPr>
          <w:p w14:paraId="78B1A921"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Кондрашкинское</w:t>
            </w:r>
          </w:p>
        </w:tc>
        <w:tc>
          <w:tcPr>
            <w:tcW w:w="1985" w:type="dxa"/>
            <w:tcBorders>
              <w:left w:val="single" w:sz="4" w:space="0" w:color="000000"/>
              <w:bottom w:val="single" w:sz="4" w:space="0" w:color="000000"/>
              <w:right w:val="single" w:sz="4" w:space="0" w:color="000000"/>
            </w:tcBorders>
          </w:tcPr>
          <w:p w14:paraId="52B2573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180</w:t>
            </w:r>
          </w:p>
        </w:tc>
      </w:tr>
      <w:tr w:rsidR="00CD2DAA" w:rsidRPr="00CD2DAA" w14:paraId="1F70609C" w14:textId="77777777" w:rsidTr="00CD2DAA">
        <w:trPr>
          <w:jc w:val="center"/>
        </w:trPr>
        <w:tc>
          <w:tcPr>
            <w:tcW w:w="992" w:type="dxa"/>
            <w:tcBorders>
              <w:left w:val="single" w:sz="4" w:space="0" w:color="000000"/>
              <w:bottom w:val="single" w:sz="4" w:space="0" w:color="000000"/>
            </w:tcBorders>
          </w:tcPr>
          <w:p w14:paraId="70CC0F37"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9</w:t>
            </w:r>
          </w:p>
        </w:tc>
        <w:tc>
          <w:tcPr>
            <w:tcW w:w="3118" w:type="dxa"/>
            <w:tcBorders>
              <w:left w:val="single" w:sz="4" w:space="0" w:color="000000"/>
              <w:bottom w:val="single" w:sz="4" w:space="0" w:color="000000"/>
            </w:tcBorders>
          </w:tcPr>
          <w:p w14:paraId="5F70A172"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Краснологское</w:t>
            </w:r>
          </w:p>
        </w:tc>
        <w:tc>
          <w:tcPr>
            <w:tcW w:w="1985" w:type="dxa"/>
            <w:tcBorders>
              <w:left w:val="single" w:sz="4" w:space="0" w:color="000000"/>
              <w:bottom w:val="single" w:sz="4" w:space="0" w:color="000000"/>
              <w:right w:val="single" w:sz="4" w:space="0" w:color="000000"/>
            </w:tcBorders>
          </w:tcPr>
          <w:p w14:paraId="7EEE84FA"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351</w:t>
            </w:r>
          </w:p>
        </w:tc>
      </w:tr>
      <w:tr w:rsidR="00CD2DAA" w:rsidRPr="00CD2DAA" w14:paraId="6096284E" w14:textId="77777777" w:rsidTr="00CD2DAA">
        <w:trPr>
          <w:jc w:val="center"/>
        </w:trPr>
        <w:tc>
          <w:tcPr>
            <w:tcW w:w="992" w:type="dxa"/>
            <w:tcBorders>
              <w:left w:val="single" w:sz="4" w:space="0" w:color="000000"/>
              <w:bottom w:val="single" w:sz="4" w:space="0" w:color="000000"/>
            </w:tcBorders>
          </w:tcPr>
          <w:p w14:paraId="353708D4"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10</w:t>
            </w:r>
          </w:p>
        </w:tc>
        <w:tc>
          <w:tcPr>
            <w:tcW w:w="3118" w:type="dxa"/>
            <w:tcBorders>
              <w:left w:val="single" w:sz="4" w:space="0" w:color="000000"/>
              <w:bottom w:val="single" w:sz="4" w:space="0" w:color="000000"/>
            </w:tcBorders>
          </w:tcPr>
          <w:p w14:paraId="1B5A83C9"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Круглянское</w:t>
            </w:r>
          </w:p>
        </w:tc>
        <w:tc>
          <w:tcPr>
            <w:tcW w:w="1985" w:type="dxa"/>
            <w:tcBorders>
              <w:left w:val="single" w:sz="4" w:space="0" w:color="000000"/>
              <w:bottom w:val="single" w:sz="4" w:space="0" w:color="000000"/>
              <w:right w:val="single" w:sz="4" w:space="0" w:color="000000"/>
            </w:tcBorders>
          </w:tcPr>
          <w:p w14:paraId="7A7E7688"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234</w:t>
            </w:r>
          </w:p>
        </w:tc>
      </w:tr>
      <w:tr w:rsidR="00CD2DAA" w:rsidRPr="00CD2DAA" w14:paraId="42B61D0B" w14:textId="77777777" w:rsidTr="00CD2DAA">
        <w:trPr>
          <w:jc w:val="center"/>
        </w:trPr>
        <w:tc>
          <w:tcPr>
            <w:tcW w:w="992" w:type="dxa"/>
            <w:tcBorders>
              <w:left w:val="single" w:sz="4" w:space="0" w:color="000000"/>
              <w:bottom w:val="single" w:sz="4" w:space="0" w:color="000000"/>
            </w:tcBorders>
          </w:tcPr>
          <w:p w14:paraId="7B951D9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11</w:t>
            </w:r>
          </w:p>
        </w:tc>
        <w:tc>
          <w:tcPr>
            <w:tcW w:w="3118" w:type="dxa"/>
            <w:tcBorders>
              <w:left w:val="single" w:sz="4" w:space="0" w:color="000000"/>
              <w:bottom w:val="single" w:sz="4" w:space="0" w:color="000000"/>
            </w:tcBorders>
          </w:tcPr>
          <w:p w14:paraId="229C065D"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Левороссошанское</w:t>
            </w:r>
          </w:p>
        </w:tc>
        <w:tc>
          <w:tcPr>
            <w:tcW w:w="1985" w:type="dxa"/>
            <w:tcBorders>
              <w:left w:val="single" w:sz="4" w:space="0" w:color="000000"/>
              <w:bottom w:val="single" w:sz="4" w:space="0" w:color="000000"/>
              <w:right w:val="single" w:sz="4" w:space="0" w:color="000000"/>
            </w:tcBorders>
          </w:tcPr>
          <w:p w14:paraId="56ACEABC"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278</w:t>
            </w:r>
          </w:p>
        </w:tc>
      </w:tr>
      <w:tr w:rsidR="00CD2DAA" w:rsidRPr="00CD2DAA" w14:paraId="6B61C038" w14:textId="77777777" w:rsidTr="00CD2DAA">
        <w:trPr>
          <w:jc w:val="center"/>
        </w:trPr>
        <w:tc>
          <w:tcPr>
            <w:tcW w:w="992" w:type="dxa"/>
            <w:tcBorders>
              <w:left w:val="single" w:sz="4" w:space="0" w:color="000000"/>
              <w:bottom w:val="single" w:sz="4" w:space="0" w:color="000000"/>
            </w:tcBorders>
          </w:tcPr>
          <w:p w14:paraId="5F84F44E"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12</w:t>
            </w:r>
          </w:p>
        </w:tc>
        <w:tc>
          <w:tcPr>
            <w:tcW w:w="3118" w:type="dxa"/>
            <w:tcBorders>
              <w:left w:val="single" w:sz="4" w:space="0" w:color="000000"/>
              <w:bottom w:val="single" w:sz="4" w:space="0" w:color="000000"/>
            </w:tcBorders>
          </w:tcPr>
          <w:p w14:paraId="0A9D2EDA"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Можайское</w:t>
            </w:r>
          </w:p>
        </w:tc>
        <w:tc>
          <w:tcPr>
            <w:tcW w:w="1985" w:type="dxa"/>
            <w:tcBorders>
              <w:left w:val="single" w:sz="4" w:space="0" w:color="000000"/>
              <w:bottom w:val="single" w:sz="4" w:space="0" w:color="000000"/>
              <w:right w:val="single" w:sz="4" w:space="0" w:color="000000"/>
            </w:tcBorders>
          </w:tcPr>
          <w:p w14:paraId="4B1B24D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328</w:t>
            </w:r>
          </w:p>
        </w:tc>
      </w:tr>
      <w:tr w:rsidR="00CD2DAA" w:rsidRPr="00CD2DAA" w14:paraId="061345ED" w14:textId="77777777" w:rsidTr="00CD2DAA">
        <w:trPr>
          <w:jc w:val="center"/>
        </w:trPr>
        <w:tc>
          <w:tcPr>
            <w:tcW w:w="992" w:type="dxa"/>
            <w:tcBorders>
              <w:left w:val="single" w:sz="4" w:space="0" w:color="000000"/>
              <w:bottom w:val="single" w:sz="4" w:space="0" w:color="000000"/>
            </w:tcBorders>
          </w:tcPr>
          <w:p w14:paraId="20181C4E"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13</w:t>
            </w:r>
          </w:p>
        </w:tc>
        <w:tc>
          <w:tcPr>
            <w:tcW w:w="3118" w:type="dxa"/>
            <w:tcBorders>
              <w:left w:val="single" w:sz="4" w:space="0" w:color="000000"/>
              <w:bottom w:val="single" w:sz="4" w:space="0" w:color="000000"/>
            </w:tcBorders>
          </w:tcPr>
          <w:p w14:paraId="5802AED5"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Мосальское</w:t>
            </w:r>
          </w:p>
        </w:tc>
        <w:tc>
          <w:tcPr>
            <w:tcW w:w="1985" w:type="dxa"/>
            <w:tcBorders>
              <w:left w:val="single" w:sz="4" w:space="0" w:color="000000"/>
              <w:bottom w:val="single" w:sz="4" w:space="0" w:color="000000"/>
              <w:right w:val="single" w:sz="4" w:space="0" w:color="000000"/>
            </w:tcBorders>
          </w:tcPr>
          <w:p w14:paraId="79F9FAB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138</w:t>
            </w:r>
          </w:p>
        </w:tc>
      </w:tr>
      <w:tr w:rsidR="00CD2DAA" w:rsidRPr="00CD2DAA" w14:paraId="5ED723B4" w14:textId="77777777" w:rsidTr="00CD2DAA">
        <w:trPr>
          <w:jc w:val="center"/>
        </w:trPr>
        <w:tc>
          <w:tcPr>
            <w:tcW w:w="992" w:type="dxa"/>
            <w:tcBorders>
              <w:left w:val="single" w:sz="4" w:space="0" w:color="000000"/>
              <w:bottom w:val="single" w:sz="4" w:space="0" w:color="000000"/>
            </w:tcBorders>
          </w:tcPr>
          <w:p w14:paraId="2C6E3EAF"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14</w:t>
            </w:r>
          </w:p>
        </w:tc>
        <w:tc>
          <w:tcPr>
            <w:tcW w:w="3118" w:type="dxa"/>
            <w:tcBorders>
              <w:left w:val="single" w:sz="4" w:space="0" w:color="000000"/>
              <w:bottom w:val="single" w:sz="4" w:space="0" w:color="000000"/>
            </w:tcBorders>
          </w:tcPr>
          <w:p w14:paraId="1C679226"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Старинское</w:t>
            </w:r>
          </w:p>
        </w:tc>
        <w:tc>
          <w:tcPr>
            <w:tcW w:w="1985" w:type="dxa"/>
            <w:tcBorders>
              <w:left w:val="single" w:sz="4" w:space="0" w:color="000000"/>
              <w:bottom w:val="single" w:sz="4" w:space="0" w:color="000000"/>
              <w:right w:val="single" w:sz="4" w:space="0" w:color="000000"/>
            </w:tcBorders>
          </w:tcPr>
          <w:p w14:paraId="4C5E75B9"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190</w:t>
            </w:r>
          </w:p>
        </w:tc>
      </w:tr>
      <w:tr w:rsidR="00CD2DAA" w:rsidRPr="00CD2DAA" w14:paraId="27D2145C" w14:textId="77777777" w:rsidTr="00CD2DAA">
        <w:trPr>
          <w:jc w:val="center"/>
        </w:trPr>
        <w:tc>
          <w:tcPr>
            <w:tcW w:w="992" w:type="dxa"/>
            <w:tcBorders>
              <w:left w:val="single" w:sz="4" w:space="0" w:color="000000"/>
              <w:bottom w:val="single" w:sz="4" w:space="0" w:color="000000"/>
            </w:tcBorders>
          </w:tcPr>
          <w:p w14:paraId="7E81A700"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sz w:val="24"/>
                <w:szCs w:val="24"/>
              </w:rPr>
            </w:pPr>
          </w:p>
        </w:tc>
        <w:tc>
          <w:tcPr>
            <w:tcW w:w="3118" w:type="dxa"/>
            <w:tcBorders>
              <w:left w:val="single" w:sz="4" w:space="0" w:color="000000"/>
              <w:bottom w:val="single" w:sz="4" w:space="0" w:color="000000"/>
            </w:tcBorders>
          </w:tcPr>
          <w:p w14:paraId="4EF09972" w14:textId="77777777" w:rsidR="00CD2DAA" w:rsidRPr="00CD2DAA" w:rsidRDefault="00CD2DAA" w:rsidP="00CD2DAA">
            <w:pPr>
              <w:tabs>
                <w:tab w:val="left" w:pos="4500"/>
              </w:tabs>
              <w:snapToGrid w:val="0"/>
              <w:spacing w:after="0" w:line="240" w:lineRule="auto"/>
              <w:rPr>
                <w:rFonts w:ascii="Times New Roman" w:hAnsi="Times New Roman" w:cs="Times New Roman"/>
                <w:b/>
                <w:sz w:val="24"/>
                <w:szCs w:val="24"/>
              </w:rPr>
            </w:pPr>
            <w:r w:rsidRPr="00CD2DAA">
              <w:rPr>
                <w:rFonts w:ascii="Times New Roman" w:hAnsi="Times New Roman" w:cs="Times New Roman"/>
                <w:b/>
                <w:sz w:val="24"/>
                <w:szCs w:val="24"/>
              </w:rPr>
              <w:t>ВСЕГО:</w:t>
            </w:r>
          </w:p>
        </w:tc>
        <w:tc>
          <w:tcPr>
            <w:tcW w:w="1985" w:type="dxa"/>
            <w:tcBorders>
              <w:left w:val="single" w:sz="4" w:space="0" w:color="000000"/>
              <w:bottom w:val="single" w:sz="4" w:space="0" w:color="000000"/>
              <w:right w:val="single" w:sz="4" w:space="0" w:color="000000"/>
            </w:tcBorders>
          </w:tcPr>
          <w:p w14:paraId="7F3B7A5C"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sz w:val="24"/>
                <w:szCs w:val="24"/>
              </w:rPr>
            </w:pPr>
            <w:r w:rsidRPr="00CD2DAA">
              <w:rPr>
                <w:rFonts w:ascii="Times New Roman" w:hAnsi="Times New Roman" w:cs="Times New Roman"/>
                <w:b/>
                <w:sz w:val="24"/>
                <w:szCs w:val="24"/>
              </w:rPr>
              <w:t>6299</w:t>
            </w:r>
          </w:p>
        </w:tc>
      </w:tr>
    </w:tbl>
    <w:p w14:paraId="25CB198A"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7B9F7B07" w14:textId="3CDB69E5"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Приложение 9 </w:t>
      </w:r>
    </w:p>
    <w:p w14:paraId="303FA8B7" w14:textId="2BD2ACEB"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к решению Совета народных </w:t>
      </w:r>
    </w:p>
    <w:p w14:paraId="153840FC" w14:textId="62878D05"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депутатов Каширского муниципального</w:t>
      </w:r>
    </w:p>
    <w:p w14:paraId="2A21C87C" w14:textId="1B862CD4"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района</w:t>
      </w:r>
    </w:p>
    <w:p w14:paraId="6D14F4B7" w14:textId="4BD80F87" w:rsidR="00CD2DAA" w:rsidRPr="00CD2DAA" w:rsidRDefault="00CD2DAA" w:rsidP="00CD2DAA">
      <w:pPr>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 » 2025 г. № ___ </w:t>
      </w:r>
    </w:p>
    <w:p w14:paraId="57FD0F1C"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781B9BE7" w14:textId="1FA83D5D" w:rsidR="00CD2DAA" w:rsidRPr="00CD2DAA" w:rsidRDefault="00CD2DAA" w:rsidP="00CD2DAA">
      <w:pPr>
        <w:tabs>
          <w:tab w:val="left" w:pos="4500"/>
        </w:tabs>
        <w:spacing w:after="0" w:line="240" w:lineRule="auto"/>
        <w:jc w:val="right"/>
        <w:rPr>
          <w:rFonts w:ascii="Times New Roman" w:hAnsi="Times New Roman" w:cs="Times New Roman"/>
          <w:sz w:val="24"/>
          <w:szCs w:val="24"/>
        </w:rPr>
      </w:pPr>
      <w:r w:rsidRPr="00CD2DAA">
        <w:rPr>
          <w:rFonts w:ascii="Times New Roman" w:hAnsi="Times New Roman" w:cs="Times New Roman"/>
          <w:sz w:val="24"/>
          <w:szCs w:val="24"/>
        </w:rPr>
        <w:t xml:space="preserve"> таблица 2</w:t>
      </w:r>
    </w:p>
    <w:p w14:paraId="5638DDAF"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5811479B" w14:textId="22C16F8B" w:rsidR="00CD2DAA" w:rsidRPr="00CD2DAA" w:rsidRDefault="00CD2DAA" w:rsidP="00CD2DAA">
      <w:pPr>
        <w:tabs>
          <w:tab w:val="left" w:pos="4500"/>
        </w:tabs>
        <w:spacing w:after="0" w:line="240" w:lineRule="auto"/>
        <w:jc w:val="center"/>
        <w:rPr>
          <w:rFonts w:ascii="Times New Roman" w:hAnsi="Times New Roman" w:cs="Times New Roman"/>
          <w:b/>
          <w:sz w:val="24"/>
          <w:szCs w:val="24"/>
        </w:rPr>
      </w:pPr>
      <w:r w:rsidRPr="00CD2DAA">
        <w:rPr>
          <w:rFonts w:ascii="Times New Roman" w:hAnsi="Times New Roman" w:cs="Times New Roman"/>
          <w:b/>
          <w:sz w:val="24"/>
          <w:szCs w:val="24"/>
        </w:rPr>
        <w:t>РАСПРЕДЕЛЕНИЕ ДОТАЦИЙ НА ВЫРАВНИВАНИЕ БЮДЖЕТНОЙ ОБЕСПЕЧЕННОСТИ ИЗ РАЙОННОГО БЮДЖЕТА В 2024 ГОДУ</w:t>
      </w:r>
    </w:p>
    <w:p w14:paraId="29F4F554"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18BFCBF2"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tbl>
      <w:tblPr>
        <w:tblW w:w="0" w:type="auto"/>
        <w:jc w:val="center"/>
        <w:tblLayout w:type="fixed"/>
        <w:tblLook w:val="0000" w:firstRow="0" w:lastRow="0" w:firstColumn="0" w:lastColumn="0" w:noHBand="0" w:noVBand="0"/>
      </w:tblPr>
      <w:tblGrid>
        <w:gridCol w:w="1134"/>
        <w:gridCol w:w="2976"/>
        <w:gridCol w:w="1754"/>
      </w:tblGrid>
      <w:tr w:rsidR="00CD2DAA" w:rsidRPr="00CD2DAA" w14:paraId="46391026" w14:textId="77777777" w:rsidTr="00CD2DAA">
        <w:trPr>
          <w:trHeight w:val="740"/>
          <w:jc w:val="center"/>
        </w:trPr>
        <w:tc>
          <w:tcPr>
            <w:tcW w:w="1134" w:type="dxa"/>
            <w:tcBorders>
              <w:top w:val="single" w:sz="4" w:space="0" w:color="000000"/>
              <w:left w:val="single" w:sz="4" w:space="0" w:color="000000"/>
              <w:bottom w:val="single" w:sz="4" w:space="0" w:color="000000"/>
            </w:tcBorders>
          </w:tcPr>
          <w:p w14:paraId="10FFCF92"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 п/п</w:t>
            </w:r>
          </w:p>
        </w:tc>
        <w:tc>
          <w:tcPr>
            <w:tcW w:w="2976" w:type="dxa"/>
            <w:tcBorders>
              <w:top w:val="single" w:sz="4" w:space="0" w:color="000000"/>
              <w:left w:val="single" w:sz="4" w:space="0" w:color="000000"/>
              <w:bottom w:val="single" w:sz="4" w:space="0" w:color="000000"/>
            </w:tcBorders>
          </w:tcPr>
          <w:p w14:paraId="40CAC08C"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Наименование сельских поселений</w:t>
            </w:r>
          </w:p>
        </w:tc>
        <w:tc>
          <w:tcPr>
            <w:tcW w:w="1754" w:type="dxa"/>
            <w:tcBorders>
              <w:top w:val="single" w:sz="4" w:space="0" w:color="000000"/>
              <w:left w:val="single" w:sz="4" w:space="0" w:color="000000"/>
              <w:bottom w:val="single" w:sz="4" w:space="0" w:color="000000"/>
              <w:right w:val="single" w:sz="4" w:space="0" w:color="000000"/>
            </w:tcBorders>
          </w:tcPr>
          <w:p w14:paraId="3D4990A7"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Исполнено</w:t>
            </w:r>
          </w:p>
          <w:p w14:paraId="4A3F2FAF"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w:t>
            </w:r>
            <w:proofErr w:type="spellStart"/>
            <w:r w:rsidRPr="00CD2DAA">
              <w:rPr>
                <w:rFonts w:ascii="Times New Roman" w:hAnsi="Times New Roman" w:cs="Times New Roman"/>
                <w:sz w:val="24"/>
                <w:szCs w:val="24"/>
              </w:rPr>
              <w:t>тыс.руб</w:t>
            </w:r>
            <w:proofErr w:type="spellEnd"/>
            <w:r w:rsidRPr="00CD2DAA">
              <w:rPr>
                <w:rFonts w:ascii="Times New Roman" w:hAnsi="Times New Roman" w:cs="Times New Roman"/>
                <w:sz w:val="24"/>
                <w:szCs w:val="24"/>
              </w:rPr>
              <w:t>.)</w:t>
            </w:r>
          </w:p>
          <w:p w14:paraId="75151E5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p>
        </w:tc>
      </w:tr>
      <w:tr w:rsidR="00CD2DAA" w:rsidRPr="00CD2DAA" w14:paraId="4BA6C3A6" w14:textId="77777777" w:rsidTr="00CD2DAA">
        <w:trPr>
          <w:jc w:val="center"/>
        </w:trPr>
        <w:tc>
          <w:tcPr>
            <w:tcW w:w="1134" w:type="dxa"/>
            <w:tcBorders>
              <w:left w:val="single" w:sz="4" w:space="0" w:color="000000"/>
              <w:bottom w:val="single" w:sz="4" w:space="0" w:color="000000"/>
            </w:tcBorders>
          </w:tcPr>
          <w:p w14:paraId="162D4C1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w:t>
            </w:r>
          </w:p>
        </w:tc>
        <w:tc>
          <w:tcPr>
            <w:tcW w:w="2976" w:type="dxa"/>
            <w:tcBorders>
              <w:left w:val="single" w:sz="4" w:space="0" w:color="000000"/>
              <w:bottom w:val="single" w:sz="4" w:space="0" w:color="000000"/>
            </w:tcBorders>
          </w:tcPr>
          <w:p w14:paraId="62CBB583"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Боевское</w:t>
            </w:r>
          </w:p>
        </w:tc>
        <w:tc>
          <w:tcPr>
            <w:tcW w:w="1754" w:type="dxa"/>
            <w:tcBorders>
              <w:left w:val="single" w:sz="4" w:space="0" w:color="000000"/>
              <w:bottom w:val="single" w:sz="4" w:space="0" w:color="000000"/>
              <w:right w:val="single" w:sz="4" w:space="0" w:color="000000"/>
            </w:tcBorders>
          </w:tcPr>
          <w:p w14:paraId="3BFF492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183,7</w:t>
            </w:r>
          </w:p>
        </w:tc>
      </w:tr>
      <w:tr w:rsidR="00CD2DAA" w:rsidRPr="00CD2DAA" w14:paraId="6DB41CEF" w14:textId="77777777" w:rsidTr="00CD2DAA">
        <w:trPr>
          <w:jc w:val="center"/>
        </w:trPr>
        <w:tc>
          <w:tcPr>
            <w:tcW w:w="1134" w:type="dxa"/>
            <w:tcBorders>
              <w:left w:val="single" w:sz="4" w:space="0" w:color="000000"/>
              <w:bottom w:val="single" w:sz="4" w:space="0" w:color="000000"/>
            </w:tcBorders>
          </w:tcPr>
          <w:p w14:paraId="57AC86A7"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2</w:t>
            </w:r>
          </w:p>
        </w:tc>
        <w:tc>
          <w:tcPr>
            <w:tcW w:w="2976" w:type="dxa"/>
            <w:tcBorders>
              <w:left w:val="single" w:sz="4" w:space="0" w:color="000000"/>
              <w:bottom w:val="single" w:sz="4" w:space="0" w:color="000000"/>
            </w:tcBorders>
          </w:tcPr>
          <w:p w14:paraId="10B69C39"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Данковское</w:t>
            </w:r>
          </w:p>
        </w:tc>
        <w:tc>
          <w:tcPr>
            <w:tcW w:w="1754" w:type="dxa"/>
            <w:tcBorders>
              <w:left w:val="single" w:sz="4" w:space="0" w:color="000000"/>
              <w:bottom w:val="single" w:sz="4" w:space="0" w:color="000000"/>
              <w:right w:val="single" w:sz="4" w:space="0" w:color="000000"/>
            </w:tcBorders>
          </w:tcPr>
          <w:p w14:paraId="4893EB3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426,5</w:t>
            </w:r>
          </w:p>
        </w:tc>
      </w:tr>
      <w:tr w:rsidR="00CD2DAA" w:rsidRPr="00CD2DAA" w14:paraId="2D165919" w14:textId="77777777" w:rsidTr="00CD2DAA">
        <w:trPr>
          <w:jc w:val="center"/>
        </w:trPr>
        <w:tc>
          <w:tcPr>
            <w:tcW w:w="1134" w:type="dxa"/>
            <w:tcBorders>
              <w:left w:val="single" w:sz="4" w:space="0" w:color="000000"/>
              <w:bottom w:val="single" w:sz="4" w:space="0" w:color="000000"/>
            </w:tcBorders>
          </w:tcPr>
          <w:p w14:paraId="31C6E93F"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lastRenderedPageBreak/>
              <w:t>3</w:t>
            </w:r>
          </w:p>
        </w:tc>
        <w:tc>
          <w:tcPr>
            <w:tcW w:w="2976" w:type="dxa"/>
            <w:tcBorders>
              <w:left w:val="single" w:sz="4" w:space="0" w:color="000000"/>
              <w:bottom w:val="single" w:sz="4" w:space="0" w:color="000000"/>
            </w:tcBorders>
          </w:tcPr>
          <w:p w14:paraId="36EEE96F"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Дзержинское</w:t>
            </w:r>
          </w:p>
        </w:tc>
        <w:tc>
          <w:tcPr>
            <w:tcW w:w="1754" w:type="dxa"/>
            <w:tcBorders>
              <w:left w:val="single" w:sz="4" w:space="0" w:color="000000"/>
              <w:bottom w:val="single" w:sz="4" w:space="0" w:color="000000"/>
              <w:right w:val="single" w:sz="4" w:space="0" w:color="000000"/>
            </w:tcBorders>
          </w:tcPr>
          <w:p w14:paraId="067E0F1C"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441,8</w:t>
            </w:r>
          </w:p>
        </w:tc>
      </w:tr>
      <w:tr w:rsidR="00CD2DAA" w:rsidRPr="00CD2DAA" w14:paraId="0CC28470" w14:textId="77777777" w:rsidTr="00CD2DAA">
        <w:trPr>
          <w:jc w:val="center"/>
        </w:trPr>
        <w:tc>
          <w:tcPr>
            <w:tcW w:w="1134" w:type="dxa"/>
            <w:tcBorders>
              <w:left w:val="single" w:sz="4" w:space="0" w:color="000000"/>
              <w:bottom w:val="single" w:sz="4" w:space="0" w:color="000000"/>
            </w:tcBorders>
          </w:tcPr>
          <w:p w14:paraId="4D64E933"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w:t>
            </w:r>
          </w:p>
        </w:tc>
        <w:tc>
          <w:tcPr>
            <w:tcW w:w="2976" w:type="dxa"/>
            <w:tcBorders>
              <w:left w:val="single" w:sz="4" w:space="0" w:color="000000"/>
              <w:bottom w:val="single" w:sz="4" w:space="0" w:color="000000"/>
            </w:tcBorders>
          </w:tcPr>
          <w:p w14:paraId="3353308E"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Запрудское</w:t>
            </w:r>
          </w:p>
        </w:tc>
        <w:tc>
          <w:tcPr>
            <w:tcW w:w="1754" w:type="dxa"/>
            <w:tcBorders>
              <w:left w:val="single" w:sz="4" w:space="0" w:color="000000"/>
              <w:bottom w:val="single" w:sz="4" w:space="0" w:color="000000"/>
              <w:right w:val="single" w:sz="4" w:space="0" w:color="000000"/>
            </w:tcBorders>
          </w:tcPr>
          <w:p w14:paraId="197A881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364</w:t>
            </w:r>
          </w:p>
        </w:tc>
      </w:tr>
      <w:tr w:rsidR="00CD2DAA" w:rsidRPr="00CD2DAA" w14:paraId="21C7F7C3" w14:textId="77777777" w:rsidTr="00CD2DAA">
        <w:trPr>
          <w:jc w:val="center"/>
        </w:trPr>
        <w:tc>
          <w:tcPr>
            <w:tcW w:w="1134" w:type="dxa"/>
            <w:tcBorders>
              <w:left w:val="single" w:sz="4" w:space="0" w:color="000000"/>
              <w:bottom w:val="single" w:sz="4" w:space="0" w:color="000000"/>
            </w:tcBorders>
          </w:tcPr>
          <w:p w14:paraId="1D5F802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5</w:t>
            </w:r>
          </w:p>
        </w:tc>
        <w:tc>
          <w:tcPr>
            <w:tcW w:w="2976" w:type="dxa"/>
            <w:tcBorders>
              <w:left w:val="single" w:sz="4" w:space="0" w:color="000000"/>
              <w:bottom w:val="single" w:sz="4" w:space="0" w:color="000000"/>
            </w:tcBorders>
          </w:tcPr>
          <w:p w14:paraId="73C31161"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Каменно-Верховское</w:t>
            </w:r>
          </w:p>
        </w:tc>
        <w:tc>
          <w:tcPr>
            <w:tcW w:w="1754" w:type="dxa"/>
            <w:tcBorders>
              <w:left w:val="single" w:sz="4" w:space="0" w:color="000000"/>
              <w:bottom w:val="single" w:sz="4" w:space="0" w:color="000000"/>
              <w:right w:val="single" w:sz="4" w:space="0" w:color="000000"/>
            </w:tcBorders>
          </w:tcPr>
          <w:p w14:paraId="1D7EBA90"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341</w:t>
            </w:r>
          </w:p>
        </w:tc>
      </w:tr>
      <w:tr w:rsidR="00CD2DAA" w:rsidRPr="00CD2DAA" w14:paraId="06ADE637" w14:textId="77777777" w:rsidTr="00CD2DAA">
        <w:trPr>
          <w:jc w:val="center"/>
        </w:trPr>
        <w:tc>
          <w:tcPr>
            <w:tcW w:w="1134" w:type="dxa"/>
            <w:tcBorders>
              <w:left w:val="single" w:sz="4" w:space="0" w:color="000000"/>
              <w:bottom w:val="single" w:sz="4" w:space="0" w:color="000000"/>
            </w:tcBorders>
          </w:tcPr>
          <w:p w14:paraId="0F78B854"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6</w:t>
            </w:r>
          </w:p>
        </w:tc>
        <w:tc>
          <w:tcPr>
            <w:tcW w:w="2976" w:type="dxa"/>
            <w:tcBorders>
              <w:left w:val="single" w:sz="4" w:space="0" w:color="000000"/>
              <w:bottom w:val="single" w:sz="4" w:space="0" w:color="000000"/>
            </w:tcBorders>
          </w:tcPr>
          <w:p w14:paraId="254422BE"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Каширское</w:t>
            </w:r>
          </w:p>
        </w:tc>
        <w:tc>
          <w:tcPr>
            <w:tcW w:w="1754" w:type="dxa"/>
            <w:tcBorders>
              <w:left w:val="single" w:sz="4" w:space="0" w:color="000000"/>
              <w:bottom w:val="single" w:sz="4" w:space="0" w:color="000000"/>
              <w:right w:val="single" w:sz="4" w:space="0" w:color="000000"/>
            </w:tcBorders>
          </w:tcPr>
          <w:p w14:paraId="41F59DA7"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38</w:t>
            </w:r>
          </w:p>
        </w:tc>
      </w:tr>
      <w:tr w:rsidR="00CD2DAA" w:rsidRPr="00CD2DAA" w14:paraId="0ADE3B99" w14:textId="77777777" w:rsidTr="00CD2DAA">
        <w:trPr>
          <w:jc w:val="center"/>
        </w:trPr>
        <w:tc>
          <w:tcPr>
            <w:tcW w:w="1134" w:type="dxa"/>
            <w:tcBorders>
              <w:left w:val="single" w:sz="4" w:space="0" w:color="000000"/>
              <w:bottom w:val="single" w:sz="4" w:space="0" w:color="000000"/>
            </w:tcBorders>
          </w:tcPr>
          <w:p w14:paraId="58657796"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7</w:t>
            </w:r>
          </w:p>
        </w:tc>
        <w:tc>
          <w:tcPr>
            <w:tcW w:w="2976" w:type="dxa"/>
            <w:tcBorders>
              <w:left w:val="single" w:sz="4" w:space="0" w:color="000000"/>
              <w:bottom w:val="single" w:sz="4" w:space="0" w:color="000000"/>
            </w:tcBorders>
          </w:tcPr>
          <w:p w14:paraId="47A9AAC1"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Колодезянское</w:t>
            </w:r>
          </w:p>
        </w:tc>
        <w:tc>
          <w:tcPr>
            <w:tcW w:w="1754" w:type="dxa"/>
            <w:tcBorders>
              <w:left w:val="single" w:sz="4" w:space="0" w:color="000000"/>
              <w:bottom w:val="single" w:sz="4" w:space="0" w:color="000000"/>
              <w:right w:val="single" w:sz="4" w:space="0" w:color="000000"/>
            </w:tcBorders>
          </w:tcPr>
          <w:p w14:paraId="53089237"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61,7</w:t>
            </w:r>
          </w:p>
        </w:tc>
      </w:tr>
      <w:tr w:rsidR="00CD2DAA" w:rsidRPr="00CD2DAA" w14:paraId="1AAAD015" w14:textId="77777777" w:rsidTr="00CD2DAA">
        <w:trPr>
          <w:jc w:val="center"/>
        </w:trPr>
        <w:tc>
          <w:tcPr>
            <w:tcW w:w="1134" w:type="dxa"/>
            <w:tcBorders>
              <w:left w:val="single" w:sz="4" w:space="0" w:color="000000"/>
              <w:bottom w:val="single" w:sz="4" w:space="0" w:color="000000"/>
            </w:tcBorders>
          </w:tcPr>
          <w:p w14:paraId="0AA11A7A"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8</w:t>
            </w:r>
          </w:p>
        </w:tc>
        <w:tc>
          <w:tcPr>
            <w:tcW w:w="2976" w:type="dxa"/>
            <w:tcBorders>
              <w:left w:val="single" w:sz="4" w:space="0" w:color="000000"/>
              <w:bottom w:val="single" w:sz="4" w:space="0" w:color="000000"/>
            </w:tcBorders>
          </w:tcPr>
          <w:p w14:paraId="61816F25"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Кондрашкинское</w:t>
            </w:r>
          </w:p>
        </w:tc>
        <w:tc>
          <w:tcPr>
            <w:tcW w:w="1754" w:type="dxa"/>
            <w:tcBorders>
              <w:left w:val="single" w:sz="4" w:space="0" w:color="000000"/>
              <w:bottom w:val="single" w:sz="4" w:space="0" w:color="000000"/>
              <w:right w:val="single" w:sz="4" w:space="0" w:color="000000"/>
            </w:tcBorders>
          </w:tcPr>
          <w:p w14:paraId="3D91BA74"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246,3</w:t>
            </w:r>
          </w:p>
        </w:tc>
      </w:tr>
      <w:tr w:rsidR="00CD2DAA" w:rsidRPr="00CD2DAA" w14:paraId="1D1E03F3" w14:textId="77777777" w:rsidTr="00CD2DAA">
        <w:trPr>
          <w:jc w:val="center"/>
        </w:trPr>
        <w:tc>
          <w:tcPr>
            <w:tcW w:w="1134" w:type="dxa"/>
            <w:tcBorders>
              <w:left w:val="single" w:sz="4" w:space="0" w:color="000000"/>
              <w:bottom w:val="single" w:sz="4" w:space="0" w:color="000000"/>
            </w:tcBorders>
          </w:tcPr>
          <w:p w14:paraId="25FD643C"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9</w:t>
            </w:r>
          </w:p>
        </w:tc>
        <w:tc>
          <w:tcPr>
            <w:tcW w:w="2976" w:type="dxa"/>
            <w:tcBorders>
              <w:left w:val="single" w:sz="4" w:space="0" w:color="000000"/>
              <w:bottom w:val="single" w:sz="4" w:space="0" w:color="000000"/>
            </w:tcBorders>
          </w:tcPr>
          <w:p w14:paraId="04FB2AE4"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Краснологское</w:t>
            </w:r>
          </w:p>
        </w:tc>
        <w:tc>
          <w:tcPr>
            <w:tcW w:w="1754" w:type="dxa"/>
            <w:tcBorders>
              <w:left w:val="single" w:sz="4" w:space="0" w:color="000000"/>
              <w:bottom w:val="single" w:sz="4" w:space="0" w:color="000000"/>
              <w:right w:val="single" w:sz="4" w:space="0" w:color="000000"/>
            </w:tcBorders>
          </w:tcPr>
          <w:p w14:paraId="32A91F2E"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463</w:t>
            </w:r>
          </w:p>
        </w:tc>
      </w:tr>
      <w:tr w:rsidR="00CD2DAA" w:rsidRPr="00CD2DAA" w14:paraId="7CAE399E" w14:textId="77777777" w:rsidTr="00CD2DAA">
        <w:trPr>
          <w:jc w:val="center"/>
        </w:trPr>
        <w:tc>
          <w:tcPr>
            <w:tcW w:w="1134" w:type="dxa"/>
            <w:tcBorders>
              <w:left w:val="single" w:sz="4" w:space="0" w:color="000000"/>
              <w:bottom w:val="single" w:sz="4" w:space="0" w:color="000000"/>
            </w:tcBorders>
          </w:tcPr>
          <w:p w14:paraId="238A4BC2"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10</w:t>
            </w:r>
          </w:p>
        </w:tc>
        <w:tc>
          <w:tcPr>
            <w:tcW w:w="2976" w:type="dxa"/>
            <w:tcBorders>
              <w:left w:val="single" w:sz="4" w:space="0" w:color="000000"/>
              <w:bottom w:val="single" w:sz="4" w:space="0" w:color="000000"/>
            </w:tcBorders>
          </w:tcPr>
          <w:p w14:paraId="0B891A16"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Левороссошанское</w:t>
            </w:r>
          </w:p>
        </w:tc>
        <w:tc>
          <w:tcPr>
            <w:tcW w:w="1754" w:type="dxa"/>
            <w:tcBorders>
              <w:left w:val="single" w:sz="4" w:space="0" w:color="000000"/>
              <w:bottom w:val="single" w:sz="4" w:space="0" w:color="000000"/>
              <w:right w:val="single" w:sz="4" w:space="0" w:color="000000"/>
            </w:tcBorders>
          </w:tcPr>
          <w:p w14:paraId="25BA71D8"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624</w:t>
            </w:r>
          </w:p>
        </w:tc>
      </w:tr>
      <w:tr w:rsidR="00CD2DAA" w:rsidRPr="00CD2DAA" w14:paraId="14674391" w14:textId="77777777" w:rsidTr="00CD2DAA">
        <w:trPr>
          <w:jc w:val="center"/>
        </w:trPr>
        <w:tc>
          <w:tcPr>
            <w:tcW w:w="1134" w:type="dxa"/>
            <w:tcBorders>
              <w:left w:val="single" w:sz="4" w:space="0" w:color="000000"/>
              <w:bottom w:val="single" w:sz="4" w:space="0" w:color="000000"/>
            </w:tcBorders>
          </w:tcPr>
          <w:p w14:paraId="42E54D8C"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11</w:t>
            </w:r>
          </w:p>
        </w:tc>
        <w:tc>
          <w:tcPr>
            <w:tcW w:w="2976" w:type="dxa"/>
            <w:tcBorders>
              <w:left w:val="single" w:sz="4" w:space="0" w:color="000000"/>
              <w:bottom w:val="single" w:sz="4" w:space="0" w:color="000000"/>
            </w:tcBorders>
          </w:tcPr>
          <w:p w14:paraId="71DCC41B"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Можайское</w:t>
            </w:r>
          </w:p>
        </w:tc>
        <w:tc>
          <w:tcPr>
            <w:tcW w:w="1754" w:type="dxa"/>
            <w:tcBorders>
              <w:left w:val="single" w:sz="4" w:space="0" w:color="000000"/>
              <w:bottom w:val="single" w:sz="4" w:space="0" w:color="000000"/>
              <w:right w:val="single" w:sz="4" w:space="0" w:color="000000"/>
            </w:tcBorders>
          </w:tcPr>
          <w:p w14:paraId="3D5C2E41"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535</w:t>
            </w:r>
          </w:p>
        </w:tc>
      </w:tr>
      <w:tr w:rsidR="00CD2DAA" w:rsidRPr="00CD2DAA" w14:paraId="366529B2" w14:textId="77777777" w:rsidTr="00CD2DAA">
        <w:trPr>
          <w:jc w:val="center"/>
        </w:trPr>
        <w:tc>
          <w:tcPr>
            <w:tcW w:w="1134" w:type="dxa"/>
            <w:tcBorders>
              <w:left w:val="single" w:sz="4" w:space="0" w:color="000000"/>
              <w:bottom w:val="single" w:sz="4" w:space="0" w:color="000000"/>
            </w:tcBorders>
          </w:tcPr>
          <w:p w14:paraId="5897BDE2"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12</w:t>
            </w:r>
          </w:p>
        </w:tc>
        <w:tc>
          <w:tcPr>
            <w:tcW w:w="2976" w:type="dxa"/>
            <w:tcBorders>
              <w:left w:val="single" w:sz="4" w:space="0" w:color="000000"/>
              <w:bottom w:val="single" w:sz="4" w:space="0" w:color="000000"/>
            </w:tcBorders>
          </w:tcPr>
          <w:p w14:paraId="505C6762"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Мосальское</w:t>
            </w:r>
          </w:p>
        </w:tc>
        <w:tc>
          <w:tcPr>
            <w:tcW w:w="1754" w:type="dxa"/>
            <w:tcBorders>
              <w:left w:val="single" w:sz="4" w:space="0" w:color="000000"/>
              <w:bottom w:val="single" w:sz="4" w:space="0" w:color="000000"/>
              <w:right w:val="single" w:sz="4" w:space="0" w:color="000000"/>
            </w:tcBorders>
          </w:tcPr>
          <w:p w14:paraId="03F7041B"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399</w:t>
            </w:r>
          </w:p>
        </w:tc>
      </w:tr>
      <w:tr w:rsidR="00CD2DAA" w:rsidRPr="00CD2DAA" w14:paraId="55C9DD10" w14:textId="77777777" w:rsidTr="00CD2DAA">
        <w:trPr>
          <w:jc w:val="center"/>
        </w:trPr>
        <w:tc>
          <w:tcPr>
            <w:tcW w:w="1134" w:type="dxa"/>
            <w:tcBorders>
              <w:left w:val="single" w:sz="4" w:space="0" w:color="000000"/>
              <w:bottom w:val="single" w:sz="4" w:space="0" w:color="000000"/>
            </w:tcBorders>
          </w:tcPr>
          <w:p w14:paraId="61FD59BE"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13</w:t>
            </w:r>
          </w:p>
        </w:tc>
        <w:tc>
          <w:tcPr>
            <w:tcW w:w="2976" w:type="dxa"/>
            <w:tcBorders>
              <w:left w:val="single" w:sz="4" w:space="0" w:color="000000"/>
              <w:bottom w:val="single" w:sz="4" w:space="0" w:color="000000"/>
            </w:tcBorders>
          </w:tcPr>
          <w:p w14:paraId="4F68C42F" w14:textId="77777777" w:rsidR="00CD2DAA" w:rsidRPr="00CD2DAA" w:rsidRDefault="00CD2DAA" w:rsidP="00CD2DAA">
            <w:pPr>
              <w:tabs>
                <w:tab w:val="left" w:pos="4500"/>
              </w:tabs>
              <w:snapToGrid w:val="0"/>
              <w:spacing w:after="0" w:line="240" w:lineRule="auto"/>
              <w:rPr>
                <w:rFonts w:ascii="Times New Roman" w:hAnsi="Times New Roman" w:cs="Times New Roman"/>
                <w:sz w:val="24"/>
                <w:szCs w:val="24"/>
              </w:rPr>
            </w:pPr>
            <w:r w:rsidRPr="00CD2DAA">
              <w:rPr>
                <w:rFonts w:ascii="Times New Roman" w:hAnsi="Times New Roman" w:cs="Times New Roman"/>
                <w:sz w:val="24"/>
                <w:szCs w:val="24"/>
              </w:rPr>
              <w:t>Старинское</w:t>
            </w:r>
          </w:p>
        </w:tc>
        <w:tc>
          <w:tcPr>
            <w:tcW w:w="1754" w:type="dxa"/>
            <w:tcBorders>
              <w:left w:val="single" w:sz="4" w:space="0" w:color="000000"/>
              <w:bottom w:val="single" w:sz="4" w:space="0" w:color="000000"/>
              <w:right w:val="single" w:sz="4" w:space="0" w:color="000000"/>
            </w:tcBorders>
          </w:tcPr>
          <w:p w14:paraId="013B2A13" w14:textId="77777777" w:rsidR="00CD2DAA" w:rsidRPr="00CD2DAA" w:rsidRDefault="00CD2DAA" w:rsidP="00CD2DAA">
            <w:pPr>
              <w:tabs>
                <w:tab w:val="left" w:pos="4500"/>
              </w:tabs>
              <w:snapToGrid w:val="0"/>
              <w:spacing w:after="0" w:line="240" w:lineRule="auto"/>
              <w:jc w:val="center"/>
              <w:rPr>
                <w:rFonts w:ascii="Times New Roman" w:hAnsi="Times New Roman" w:cs="Times New Roman"/>
                <w:sz w:val="24"/>
                <w:szCs w:val="24"/>
              </w:rPr>
            </w:pPr>
            <w:r w:rsidRPr="00CD2DAA">
              <w:rPr>
                <w:rFonts w:ascii="Times New Roman" w:hAnsi="Times New Roman" w:cs="Times New Roman"/>
                <w:sz w:val="24"/>
                <w:szCs w:val="24"/>
              </w:rPr>
              <w:t>477</w:t>
            </w:r>
          </w:p>
        </w:tc>
      </w:tr>
      <w:tr w:rsidR="00CD2DAA" w:rsidRPr="00CD2DAA" w14:paraId="6BF9008E" w14:textId="77777777" w:rsidTr="00CD2DAA">
        <w:trPr>
          <w:jc w:val="center"/>
        </w:trPr>
        <w:tc>
          <w:tcPr>
            <w:tcW w:w="1134" w:type="dxa"/>
            <w:tcBorders>
              <w:left w:val="single" w:sz="4" w:space="0" w:color="000000"/>
              <w:bottom w:val="single" w:sz="4" w:space="0" w:color="000000"/>
            </w:tcBorders>
          </w:tcPr>
          <w:p w14:paraId="3C329790" w14:textId="77777777" w:rsidR="00CD2DAA" w:rsidRPr="00CD2DAA" w:rsidRDefault="00CD2DAA" w:rsidP="00CD2DAA">
            <w:pPr>
              <w:tabs>
                <w:tab w:val="left" w:pos="4500"/>
              </w:tabs>
              <w:snapToGrid w:val="0"/>
              <w:spacing w:after="0" w:line="240" w:lineRule="auto"/>
              <w:rPr>
                <w:rFonts w:ascii="Times New Roman" w:hAnsi="Times New Roman" w:cs="Times New Roman"/>
                <w:b/>
                <w:sz w:val="24"/>
                <w:szCs w:val="24"/>
              </w:rPr>
            </w:pPr>
          </w:p>
        </w:tc>
        <w:tc>
          <w:tcPr>
            <w:tcW w:w="2976" w:type="dxa"/>
            <w:tcBorders>
              <w:left w:val="single" w:sz="4" w:space="0" w:color="000000"/>
              <w:bottom w:val="single" w:sz="4" w:space="0" w:color="000000"/>
            </w:tcBorders>
          </w:tcPr>
          <w:p w14:paraId="7BED5211" w14:textId="77777777" w:rsidR="00CD2DAA" w:rsidRPr="00CD2DAA" w:rsidRDefault="00CD2DAA" w:rsidP="00CD2DAA">
            <w:pPr>
              <w:tabs>
                <w:tab w:val="left" w:pos="4500"/>
              </w:tabs>
              <w:snapToGrid w:val="0"/>
              <w:spacing w:after="0" w:line="240" w:lineRule="auto"/>
              <w:rPr>
                <w:rFonts w:ascii="Times New Roman" w:hAnsi="Times New Roman" w:cs="Times New Roman"/>
                <w:b/>
                <w:sz w:val="24"/>
                <w:szCs w:val="24"/>
              </w:rPr>
            </w:pPr>
            <w:r w:rsidRPr="00CD2DAA">
              <w:rPr>
                <w:rFonts w:ascii="Times New Roman" w:hAnsi="Times New Roman" w:cs="Times New Roman"/>
                <w:b/>
                <w:sz w:val="24"/>
                <w:szCs w:val="24"/>
              </w:rPr>
              <w:t>ВСЕГО:</w:t>
            </w:r>
          </w:p>
        </w:tc>
        <w:tc>
          <w:tcPr>
            <w:tcW w:w="1754" w:type="dxa"/>
            <w:tcBorders>
              <w:left w:val="single" w:sz="4" w:space="0" w:color="000000"/>
              <w:bottom w:val="single" w:sz="4" w:space="0" w:color="000000"/>
              <w:right w:val="single" w:sz="4" w:space="0" w:color="000000"/>
            </w:tcBorders>
          </w:tcPr>
          <w:p w14:paraId="5A723F73"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sz w:val="24"/>
                <w:szCs w:val="24"/>
              </w:rPr>
            </w:pPr>
            <w:r w:rsidRPr="00CD2DAA">
              <w:rPr>
                <w:rFonts w:ascii="Times New Roman" w:hAnsi="Times New Roman" w:cs="Times New Roman"/>
                <w:b/>
                <w:sz w:val="24"/>
                <w:szCs w:val="24"/>
              </w:rPr>
              <w:t>4601</w:t>
            </w:r>
          </w:p>
        </w:tc>
      </w:tr>
    </w:tbl>
    <w:p w14:paraId="4A97495D"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28E63F57" w14:textId="77777777" w:rsidR="00CD2DAA" w:rsidRPr="00CD2DAA" w:rsidRDefault="00CD2DAA" w:rsidP="00CD2DAA">
      <w:pPr>
        <w:tabs>
          <w:tab w:val="left" w:pos="4500"/>
        </w:tabs>
        <w:spacing w:after="0" w:line="240" w:lineRule="auto"/>
        <w:rPr>
          <w:rFonts w:ascii="Times New Roman" w:hAnsi="Times New Roman" w:cs="Times New Roman"/>
          <w:sz w:val="24"/>
          <w:szCs w:val="24"/>
        </w:rPr>
      </w:pPr>
    </w:p>
    <w:p w14:paraId="573E3779" w14:textId="224CA63E"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Приложение 10 </w:t>
      </w:r>
    </w:p>
    <w:p w14:paraId="08E31140" w14:textId="43514382"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к решению Совета народных </w:t>
      </w:r>
    </w:p>
    <w:p w14:paraId="0A198285" w14:textId="182C9FCD"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депутатов Каширского муниципального</w:t>
      </w:r>
    </w:p>
    <w:p w14:paraId="0FB0D99F" w14:textId="78DD769A"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района</w:t>
      </w:r>
    </w:p>
    <w:p w14:paraId="0E99702C" w14:textId="4150CE0D"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«___» ____________2025 г. № ____ </w:t>
      </w:r>
    </w:p>
    <w:p w14:paraId="2F70FF6F" w14:textId="77777777" w:rsidR="00CD2DAA" w:rsidRPr="00CD2DAA" w:rsidRDefault="00CD2DAA" w:rsidP="00CD2DAA">
      <w:pPr>
        <w:tabs>
          <w:tab w:val="left" w:pos="4500"/>
        </w:tabs>
        <w:spacing w:after="0" w:line="240" w:lineRule="auto"/>
        <w:rPr>
          <w:rFonts w:ascii="Times New Roman" w:hAnsi="Times New Roman" w:cs="Times New Roman"/>
          <w:color w:val="000000"/>
          <w:sz w:val="24"/>
          <w:szCs w:val="24"/>
        </w:rPr>
      </w:pPr>
    </w:p>
    <w:p w14:paraId="00E4EFA8" w14:textId="25F4AA6C" w:rsidR="00CD2DAA" w:rsidRPr="00CD2DAA" w:rsidRDefault="00CD2DAA" w:rsidP="00CD2DAA">
      <w:pPr>
        <w:tabs>
          <w:tab w:val="left" w:pos="4500"/>
        </w:tabs>
        <w:spacing w:after="0" w:line="240" w:lineRule="auto"/>
        <w:rPr>
          <w:rFonts w:ascii="Times New Roman" w:hAnsi="Times New Roman" w:cs="Times New Roman"/>
          <w:color w:val="000000"/>
          <w:sz w:val="24"/>
          <w:szCs w:val="24"/>
        </w:rPr>
      </w:pPr>
    </w:p>
    <w:p w14:paraId="69CAAA97"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b/>
          <w:color w:val="000000"/>
          <w:sz w:val="24"/>
          <w:szCs w:val="24"/>
        </w:rPr>
        <w:t>РАСПРЕДЕЛЕНИЕ МЕЖБЮДЖЕТНЫХ ТРАНСФЕРТОВ, ПЕРЕДАВАЕМЫХ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2024 ГОД</w:t>
      </w:r>
    </w:p>
    <w:p w14:paraId="1EFF434B"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41C54A6B"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48C4D139"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tbl>
      <w:tblPr>
        <w:tblW w:w="0" w:type="auto"/>
        <w:jc w:val="center"/>
        <w:tblLayout w:type="fixed"/>
        <w:tblLook w:val="0000" w:firstRow="0" w:lastRow="0" w:firstColumn="0" w:lastColumn="0" w:noHBand="0" w:noVBand="0"/>
      </w:tblPr>
      <w:tblGrid>
        <w:gridCol w:w="850"/>
        <w:gridCol w:w="3054"/>
        <w:gridCol w:w="2385"/>
      </w:tblGrid>
      <w:tr w:rsidR="00CD2DAA" w:rsidRPr="00CD2DAA" w14:paraId="60683EBE" w14:textId="77777777" w:rsidTr="00CD2DAA">
        <w:trPr>
          <w:jc w:val="center"/>
        </w:trPr>
        <w:tc>
          <w:tcPr>
            <w:tcW w:w="850" w:type="dxa"/>
            <w:tcBorders>
              <w:top w:val="single" w:sz="4" w:space="0" w:color="000000"/>
              <w:left w:val="single" w:sz="4" w:space="0" w:color="000000"/>
              <w:bottom w:val="single" w:sz="4" w:space="0" w:color="000000"/>
            </w:tcBorders>
          </w:tcPr>
          <w:p w14:paraId="419B563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 п/п</w:t>
            </w:r>
          </w:p>
        </w:tc>
        <w:tc>
          <w:tcPr>
            <w:tcW w:w="3054" w:type="dxa"/>
            <w:tcBorders>
              <w:top w:val="single" w:sz="4" w:space="0" w:color="000000"/>
              <w:left w:val="single" w:sz="4" w:space="0" w:color="000000"/>
              <w:bottom w:val="single" w:sz="4" w:space="0" w:color="000000"/>
            </w:tcBorders>
          </w:tcPr>
          <w:p w14:paraId="7F467182"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14:paraId="4C7D9504"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Исполнено</w:t>
            </w:r>
          </w:p>
          <w:p w14:paraId="08CA9FFC"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w:t>
            </w:r>
            <w:proofErr w:type="spellStart"/>
            <w:r w:rsidRPr="00CD2DAA">
              <w:rPr>
                <w:rFonts w:ascii="Times New Roman" w:hAnsi="Times New Roman" w:cs="Times New Roman"/>
                <w:color w:val="000000"/>
                <w:sz w:val="24"/>
                <w:szCs w:val="24"/>
              </w:rPr>
              <w:t>тыс.руб</w:t>
            </w:r>
            <w:proofErr w:type="spellEnd"/>
            <w:r w:rsidRPr="00CD2DAA">
              <w:rPr>
                <w:rFonts w:ascii="Times New Roman" w:hAnsi="Times New Roman" w:cs="Times New Roman"/>
                <w:color w:val="000000"/>
                <w:sz w:val="24"/>
                <w:szCs w:val="24"/>
              </w:rPr>
              <w:t>.)</w:t>
            </w:r>
          </w:p>
        </w:tc>
      </w:tr>
      <w:tr w:rsidR="00CD2DAA" w:rsidRPr="00CD2DAA" w14:paraId="3A1917D8" w14:textId="77777777" w:rsidTr="00CD2DAA">
        <w:trPr>
          <w:jc w:val="center"/>
        </w:trPr>
        <w:tc>
          <w:tcPr>
            <w:tcW w:w="850" w:type="dxa"/>
            <w:tcBorders>
              <w:left w:val="single" w:sz="4" w:space="0" w:color="000000"/>
              <w:bottom w:val="single" w:sz="4" w:space="0" w:color="000000"/>
            </w:tcBorders>
          </w:tcPr>
          <w:p w14:paraId="1A3BE1B5"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w:t>
            </w:r>
          </w:p>
        </w:tc>
        <w:tc>
          <w:tcPr>
            <w:tcW w:w="3054" w:type="dxa"/>
            <w:tcBorders>
              <w:left w:val="single" w:sz="4" w:space="0" w:color="000000"/>
              <w:bottom w:val="single" w:sz="4" w:space="0" w:color="000000"/>
            </w:tcBorders>
          </w:tcPr>
          <w:p w14:paraId="064E98B3"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Боевское</w:t>
            </w:r>
          </w:p>
        </w:tc>
        <w:tc>
          <w:tcPr>
            <w:tcW w:w="2385" w:type="dxa"/>
            <w:tcBorders>
              <w:left w:val="single" w:sz="4" w:space="0" w:color="000000"/>
              <w:bottom w:val="single" w:sz="4" w:space="0" w:color="000000"/>
              <w:right w:val="single" w:sz="4" w:space="0" w:color="000000"/>
            </w:tcBorders>
          </w:tcPr>
          <w:p w14:paraId="1044CA7F"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1457,6</w:t>
            </w:r>
          </w:p>
        </w:tc>
      </w:tr>
      <w:tr w:rsidR="00CD2DAA" w:rsidRPr="00CD2DAA" w14:paraId="657EDF89" w14:textId="77777777" w:rsidTr="00CD2DAA">
        <w:trPr>
          <w:jc w:val="center"/>
        </w:trPr>
        <w:tc>
          <w:tcPr>
            <w:tcW w:w="850" w:type="dxa"/>
            <w:tcBorders>
              <w:left w:val="single" w:sz="4" w:space="0" w:color="000000"/>
              <w:bottom w:val="single" w:sz="4" w:space="0" w:color="000000"/>
            </w:tcBorders>
          </w:tcPr>
          <w:p w14:paraId="6FB48BA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2</w:t>
            </w:r>
          </w:p>
        </w:tc>
        <w:tc>
          <w:tcPr>
            <w:tcW w:w="3054" w:type="dxa"/>
            <w:tcBorders>
              <w:left w:val="single" w:sz="4" w:space="0" w:color="000000"/>
              <w:bottom w:val="single" w:sz="4" w:space="0" w:color="000000"/>
            </w:tcBorders>
          </w:tcPr>
          <w:p w14:paraId="7C5EDC8F"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Данковское</w:t>
            </w:r>
          </w:p>
        </w:tc>
        <w:tc>
          <w:tcPr>
            <w:tcW w:w="2385" w:type="dxa"/>
            <w:tcBorders>
              <w:left w:val="single" w:sz="4" w:space="0" w:color="000000"/>
              <w:bottom w:val="single" w:sz="4" w:space="0" w:color="000000"/>
              <w:right w:val="single" w:sz="4" w:space="0" w:color="000000"/>
            </w:tcBorders>
          </w:tcPr>
          <w:p w14:paraId="5E40580D"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1515,6</w:t>
            </w:r>
          </w:p>
        </w:tc>
      </w:tr>
      <w:tr w:rsidR="00CD2DAA" w:rsidRPr="00CD2DAA" w14:paraId="2A17951A" w14:textId="77777777" w:rsidTr="00CD2DAA">
        <w:trPr>
          <w:jc w:val="center"/>
        </w:trPr>
        <w:tc>
          <w:tcPr>
            <w:tcW w:w="850" w:type="dxa"/>
            <w:tcBorders>
              <w:left w:val="single" w:sz="4" w:space="0" w:color="000000"/>
              <w:bottom w:val="single" w:sz="4" w:space="0" w:color="000000"/>
            </w:tcBorders>
          </w:tcPr>
          <w:p w14:paraId="4F526B6D"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w:t>
            </w:r>
          </w:p>
        </w:tc>
        <w:tc>
          <w:tcPr>
            <w:tcW w:w="3054" w:type="dxa"/>
            <w:tcBorders>
              <w:left w:val="single" w:sz="4" w:space="0" w:color="000000"/>
              <w:bottom w:val="single" w:sz="4" w:space="0" w:color="000000"/>
            </w:tcBorders>
          </w:tcPr>
          <w:p w14:paraId="27F01A94"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Дзержинское</w:t>
            </w:r>
          </w:p>
        </w:tc>
        <w:tc>
          <w:tcPr>
            <w:tcW w:w="2385" w:type="dxa"/>
            <w:tcBorders>
              <w:left w:val="single" w:sz="4" w:space="0" w:color="000000"/>
              <w:bottom w:val="single" w:sz="4" w:space="0" w:color="000000"/>
              <w:right w:val="single" w:sz="4" w:space="0" w:color="000000"/>
            </w:tcBorders>
          </w:tcPr>
          <w:p w14:paraId="41385B69"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1394,3</w:t>
            </w:r>
          </w:p>
        </w:tc>
      </w:tr>
      <w:tr w:rsidR="00CD2DAA" w:rsidRPr="00CD2DAA" w14:paraId="41510A35" w14:textId="77777777" w:rsidTr="00CD2DAA">
        <w:trPr>
          <w:jc w:val="center"/>
        </w:trPr>
        <w:tc>
          <w:tcPr>
            <w:tcW w:w="850" w:type="dxa"/>
            <w:tcBorders>
              <w:left w:val="single" w:sz="4" w:space="0" w:color="000000"/>
              <w:bottom w:val="single" w:sz="4" w:space="0" w:color="000000"/>
            </w:tcBorders>
          </w:tcPr>
          <w:p w14:paraId="65BFC4A2"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4</w:t>
            </w:r>
          </w:p>
        </w:tc>
        <w:tc>
          <w:tcPr>
            <w:tcW w:w="3054" w:type="dxa"/>
            <w:tcBorders>
              <w:left w:val="single" w:sz="4" w:space="0" w:color="000000"/>
              <w:bottom w:val="single" w:sz="4" w:space="0" w:color="000000"/>
            </w:tcBorders>
          </w:tcPr>
          <w:p w14:paraId="08E771EB"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Запрудское</w:t>
            </w:r>
          </w:p>
        </w:tc>
        <w:tc>
          <w:tcPr>
            <w:tcW w:w="2385" w:type="dxa"/>
            <w:tcBorders>
              <w:left w:val="single" w:sz="4" w:space="0" w:color="000000"/>
              <w:bottom w:val="single" w:sz="4" w:space="0" w:color="000000"/>
              <w:right w:val="single" w:sz="4" w:space="0" w:color="000000"/>
            </w:tcBorders>
          </w:tcPr>
          <w:p w14:paraId="3209E989"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667,2</w:t>
            </w:r>
          </w:p>
        </w:tc>
      </w:tr>
      <w:tr w:rsidR="00CD2DAA" w:rsidRPr="00CD2DAA" w14:paraId="0CCBD9C6" w14:textId="77777777" w:rsidTr="00CD2DAA">
        <w:trPr>
          <w:jc w:val="center"/>
        </w:trPr>
        <w:tc>
          <w:tcPr>
            <w:tcW w:w="850" w:type="dxa"/>
            <w:tcBorders>
              <w:left w:val="single" w:sz="4" w:space="0" w:color="000000"/>
              <w:bottom w:val="single" w:sz="4" w:space="0" w:color="000000"/>
            </w:tcBorders>
          </w:tcPr>
          <w:p w14:paraId="5D015A22"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5</w:t>
            </w:r>
          </w:p>
        </w:tc>
        <w:tc>
          <w:tcPr>
            <w:tcW w:w="3054" w:type="dxa"/>
            <w:tcBorders>
              <w:left w:val="single" w:sz="4" w:space="0" w:color="000000"/>
              <w:bottom w:val="single" w:sz="4" w:space="0" w:color="000000"/>
            </w:tcBorders>
          </w:tcPr>
          <w:p w14:paraId="17EBC41D"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Каменно-Верховское</w:t>
            </w:r>
          </w:p>
        </w:tc>
        <w:tc>
          <w:tcPr>
            <w:tcW w:w="2385" w:type="dxa"/>
            <w:tcBorders>
              <w:left w:val="single" w:sz="4" w:space="0" w:color="000000"/>
              <w:bottom w:val="single" w:sz="4" w:space="0" w:color="000000"/>
              <w:right w:val="single" w:sz="4" w:space="0" w:color="000000"/>
            </w:tcBorders>
          </w:tcPr>
          <w:p w14:paraId="4ACF466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924,2</w:t>
            </w:r>
          </w:p>
        </w:tc>
      </w:tr>
      <w:tr w:rsidR="00CD2DAA" w:rsidRPr="00CD2DAA" w14:paraId="213AA2D5" w14:textId="77777777" w:rsidTr="00CD2DAA">
        <w:trPr>
          <w:jc w:val="center"/>
        </w:trPr>
        <w:tc>
          <w:tcPr>
            <w:tcW w:w="850" w:type="dxa"/>
            <w:tcBorders>
              <w:left w:val="single" w:sz="4" w:space="0" w:color="000000"/>
              <w:bottom w:val="single" w:sz="4" w:space="0" w:color="000000"/>
            </w:tcBorders>
          </w:tcPr>
          <w:p w14:paraId="036E2EF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6</w:t>
            </w:r>
          </w:p>
        </w:tc>
        <w:tc>
          <w:tcPr>
            <w:tcW w:w="3054" w:type="dxa"/>
            <w:tcBorders>
              <w:left w:val="single" w:sz="4" w:space="0" w:color="000000"/>
              <w:bottom w:val="single" w:sz="4" w:space="0" w:color="000000"/>
            </w:tcBorders>
          </w:tcPr>
          <w:p w14:paraId="350B74E5"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Каширское</w:t>
            </w:r>
          </w:p>
        </w:tc>
        <w:tc>
          <w:tcPr>
            <w:tcW w:w="2385" w:type="dxa"/>
            <w:tcBorders>
              <w:left w:val="single" w:sz="4" w:space="0" w:color="000000"/>
              <w:bottom w:val="single" w:sz="4" w:space="0" w:color="000000"/>
              <w:right w:val="single" w:sz="4" w:space="0" w:color="000000"/>
            </w:tcBorders>
          </w:tcPr>
          <w:p w14:paraId="13904884"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3132,9</w:t>
            </w:r>
          </w:p>
        </w:tc>
      </w:tr>
      <w:tr w:rsidR="00CD2DAA" w:rsidRPr="00CD2DAA" w14:paraId="18AE428E" w14:textId="77777777" w:rsidTr="00CD2DAA">
        <w:trPr>
          <w:jc w:val="center"/>
        </w:trPr>
        <w:tc>
          <w:tcPr>
            <w:tcW w:w="850" w:type="dxa"/>
            <w:tcBorders>
              <w:left w:val="single" w:sz="4" w:space="0" w:color="000000"/>
              <w:bottom w:val="single" w:sz="4" w:space="0" w:color="000000"/>
            </w:tcBorders>
          </w:tcPr>
          <w:p w14:paraId="618585A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7</w:t>
            </w:r>
          </w:p>
        </w:tc>
        <w:tc>
          <w:tcPr>
            <w:tcW w:w="3054" w:type="dxa"/>
            <w:tcBorders>
              <w:left w:val="single" w:sz="4" w:space="0" w:color="000000"/>
              <w:bottom w:val="single" w:sz="4" w:space="0" w:color="000000"/>
            </w:tcBorders>
          </w:tcPr>
          <w:p w14:paraId="5A65C51D"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Колодезянское</w:t>
            </w:r>
          </w:p>
        </w:tc>
        <w:tc>
          <w:tcPr>
            <w:tcW w:w="2385" w:type="dxa"/>
            <w:tcBorders>
              <w:left w:val="single" w:sz="4" w:space="0" w:color="000000"/>
              <w:bottom w:val="single" w:sz="4" w:space="0" w:color="000000"/>
              <w:right w:val="single" w:sz="4" w:space="0" w:color="000000"/>
            </w:tcBorders>
          </w:tcPr>
          <w:p w14:paraId="0D47DB2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3243,1</w:t>
            </w:r>
          </w:p>
        </w:tc>
      </w:tr>
      <w:tr w:rsidR="00CD2DAA" w:rsidRPr="00CD2DAA" w14:paraId="2E2A0E18" w14:textId="77777777" w:rsidTr="00CD2DAA">
        <w:trPr>
          <w:jc w:val="center"/>
        </w:trPr>
        <w:tc>
          <w:tcPr>
            <w:tcW w:w="850" w:type="dxa"/>
            <w:tcBorders>
              <w:left w:val="single" w:sz="4" w:space="0" w:color="000000"/>
              <w:bottom w:val="single" w:sz="4" w:space="0" w:color="000000"/>
            </w:tcBorders>
          </w:tcPr>
          <w:p w14:paraId="703BF296"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8</w:t>
            </w:r>
          </w:p>
        </w:tc>
        <w:tc>
          <w:tcPr>
            <w:tcW w:w="3054" w:type="dxa"/>
            <w:tcBorders>
              <w:left w:val="single" w:sz="4" w:space="0" w:color="000000"/>
              <w:bottom w:val="single" w:sz="4" w:space="0" w:color="000000"/>
            </w:tcBorders>
          </w:tcPr>
          <w:p w14:paraId="46D65CC1"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Кондрашкинское</w:t>
            </w:r>
          </w:p>
        </w:tc>
        <w:tc>
          <w:tcPr>
            <w:tcW w:w="2385" w:type="dxa"/>
            <w:tcBorders>
              <w:left w:val="single" w:sz="4" w:space="0" w:color="000000"/>
              <w:bottom w:val="single" w:sz="4" w:space="0" w:color="000000"/>
              <w:right w:val="single" w:sz="4" w:space="0" w:color="000000"/>
            </w:tcBorders>
          </w:tcPr>
          <w:p w14:paraId="28B1201F"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676,4</w:t>
            </w:r>
          </w:p>
        </w:tc>
      </w:tr>
      <w:tr w:rsidR="00CD2DAA" w:rsidRPr="00CD2DAA" w14:paraId="42DC302A" w14:textId="77777777" w:rsidTr="00CD2DAA">
        <w:trPr>
          <w:jc w:val="center"/>
        </w:trPr>
        <w:tc>
          <w:tcPr>
            <w:tcW w:w="850" w:type="dxa"/>
            <w:tcBorders>
              <w:left w:val="single" w:sz="4" w:space="0" w:color="000000"/>
              <w:bottom w:val="single" w:sz="4" w:space="0" w:color="000000"/>
            </w:tcBorders>
          </w:tcPr>
          <w:p w14:paraId="1E6B777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9</w:t>
            </w:r>
          </w:p>
        </w:tc>
        <w:tc>
          <w:tcPr>
            <w:tcW w:w="3054" w:type="dxa"/>
            <w:tcBorders>
              <w:left w:val="single" w:sz="4" w:space="0" w:color="000000"/>
              <w:bottom w:val="single" w:sz="4" w:space="0" w:color="000000"/>
            </w:tcBorders>
          </w:tcPr>
          <w:p w14:paraId="1BD3451C"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Краснологское</w:t>
            </w:r>
          </w:p>
        </w:tc>
        <w:tc>
          <w:tcPr>
            <w:tcW w:w="2385" w:type="dxa"/>
            <w:tcBorders>
              <w:left w:val="single" w:sz="4" w:space="0" w:color="000000"/>
              <w:bottom w:val="single" w:sz="4" w:space="0" w:color="000000"/>
              <w:right w:val="single" w:sz="4" w:space="0" w:color="000000"/>
            </w:tcBorders>
          </w:tcPr>
          <w:p w14:paraId="130F0915"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1129,5</w:t>
            </w:r>
          </w:p>
        </w:tc>
      </w:tr>
      <w:tr w:rsidR="00CD2DAA" w:rsidRPr="00CD2DAA" w14:paraId="5C707FAB" w14:textId="77777777" w:rsidTr="00CD2DAA">
        <w:trPr>
          <w:jc w:val="center"/>
        </w:trPr>
        <w:tc>
          <w:tcPr>
            <w:tcW w:w="850" w:type="dxa"/>
            <w:tcBorders>
              <w:left w:val="single" w:sz="4" w:space="0" w:color="000000"/>
              <w:bottom w:val="single" w:sz="4" w:space="0" w:color="000000"/>
            </w:tcBorders>
          </w:tcPr>
          <w:p w14:paraId="1430845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10</w:t>
            </w:r>
          </w:p>
        </w:tc>
        <w:tc>
          <w:tcPr>
            <w:tcW w:w="3054" w:type="dxa"/>
            <w:tcBorders>
              <w:left w:val="single" w:sz="4" w:space="0" w:color="000000"/>
              <w:bottom w:val="single" w:sz="4" w:space="0" w:color="000000"/>
            </w:tcBorders>
          </w:tcPr>
          <w:p w14:paraId="2450CEBA"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Круглянское</w:t>
            </w:r>
          </w:p>
        </w:tc>
        <w:tc>
          <w:tcPr>
            <w:tcW w:w="2385" w:type="dxa"/>
            <w:tcBorders>
              <w:left w:val="single" w:sz="4" w:space="0" w:color="000000"/>
              <w:bottom w:val="single" w:sz="4" w:space="0" w:color="000000"/>
              <w:right w:val="single" w:sz="4" w:space="0" w:color="000000"/>
            </w:tcBorders>
          </w:tcPr>
          <w:p w14:paraId="4B176AFE"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1247,1</w:t>
            </w:r>
          </w:p>
        </w:tc>
      </w:tr>
      <w:tr w:rsidR="00CD2DAA" w:rsidRPr="00CD2DAA" w14:paraId="5FB7D0AE" w14:textId="77777777" w:rsidTr="00CD2DAA">
        <w:trPr>
          <w:jc w:val="center"/>
        </w:trPr>
        <w:tc>
          <w:tcPr>
            <w:tcW w:w="850" w:type="dxa"/>
            <w:tcBorders>
              <w:left w:val="single" w:sz="4" w:space="0" w:color="000000"/>
              <w:bottom w:val="single" w:sz="4" w:space="0" w:color="000000"/>
            </w:tcBorders>
          </w:tcPr>
          <w:p w14:paraId="62DEA47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11</w:t>
            </w:r>
          </w:p>
        </w:tc>
        <w:tc>
          <w:tcPr>
            <w:tcW w:w="3054" w:type="dxa"/>
            <w:tcBorders>
              <w:left w:val="single" w:sz="4" w:space="0" w:color="000000"/>
              <w:bottom w:val="single" w:sz="4" w:space="0" w:color="000000"/>
            </w:tcBorders>
          </w:tcPr>
          <w:p w14:paraId="1257CE1C"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Левороссошанское</w:t>
            </w:r>
          </w:p>
        </w:tc>
        <w:tc>
          <w:tcPr>
            <w:tcW w:w="2385" w:type="dxa"/>
            <w:tcBorders>
              <w:left w:val="single" w:sz="4" w:space="0" w:color="000000"/>
              <w:bottom w:val="single" w:sz="4" w:space="0" w:color="000000"/>
              <w:right w:val="single" w:sz="4" w:space="0" w:color="000000"/>
            </w:tcBorders>
          </w:tcPr>
          <w:p w14:paraId="4D8AC51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1281,9</w:t>
            </w:r>
          </w:p>
        </w:tc>
      </w:tr>
      <w:tr w:rsidR="00CD2DAA" w:rsidRPr="00CD2DAA" w14:paraId="5BC283E5" w14:textId="77777777" w:rsidTr="00CD2DAA">
        <w:trPr>
          <w:jc w:val="center"/>
        </w:trPr>
        <w:tc>
          <w:tcPr>
            <w:tcW w:w="850" w:type="dxa"/>
            <w:tcBorders>
              <w:left w:val="single" w:sz="4" w:space="0" w:color="000000"/>
              <w:bottom w:val="single" w:sz="4" w:space="0" w:color="000000"/>
            </w:tcBorders>
          </w:tcPr>
          <w:p w14:paraId="29CD8E6F"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12</w:t>
            </w:r>
          </w:p>
        </w:tc>
        <w:tc>
          <w:tcPr>
            <w:tcW w:w="3054" w:type="dxa"/>
            <w:tcBorders>
              <w:left w:val="single" w:sz="4" w:space="0" w:color="000000"/>
              <w:bottom w:val="single" w:sz="4" w:space="0" w:color="000000"/>
            </w:tcBorders>
          </w:tcPr>
          <w:p w14:paraId="4DDE0F64"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Можайское</w:t>
            </w:r>
          </w:p>
        </w:tc>
        <w:tc>
          <w:tcPr>
            <w:tcW w:w="2385" w:type="dxa"/>
            <w:tcBorders>
              <w:left w:val="single" w:sz="4" w:space="0" w:color="000000"/>
              <w:bottom w:val="single" w:sz="4" w:space="0" w:color="000000"/>
              <w:right w:val="single" w:sz="4" w:space="0" w:color="000000"/>
            </w:tcBorders>
          </w:tcPr>
          <w:p w14:paraId="5B014BB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1290,3</w:t>
            </w:r>
          </w:p>
        </w:tc>
      </w:tr>
      <w:tr w:rsidR="00CD2DAA" w:rsidRPr="00CD2DAA" w14:paraId="531728A2" w14:textId="77777777" w:rsidTr="00CD2DAA">
        <w:trPr>
          <w:jc w:val="center"/>
        </w:trPr>
        <w:tc>
          <w:tcPr>
            <w:tcW w:w="850" w:type="dxa"/>
            <w:tcBorders>
              <w:left w:val="single" w:sz="4" w:space="0" w:color="000000"/>
              <w:bottom w:val="single" w:sz="4" w:space="0" w:color="000000"/>
            </w:tcBorders>
          </w:tcPr>
          <w:p w14:paraId="504ACEEB"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13</w:t>
            </w:r>
          </w:p>
        </w:tc>
        <w:tc>
          <w:tcPr>
            <w:tcW w:w="3054" w:type="dxa"/>
            <w:tcBorders>
              <w:left w:val="single" w:sz="4" w:space="0" w:color="000000"/>
              <w:bottom w:val="single" w:sz="4" w:space="0" w:color="000000"/>
            </w:tcBorders>
          </w:tcPr>
          <w:p w14:paraId="60F0E855"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Мосальское</w:t>
            </w:r>
          </w:p>
        </w:tc>
        <w:tc>
          <w:tcPr>
            <w:tcW w:w="2385" w:type="dxa"/>
            <w:tcBorders>
              <w:left w:val="single" w:sz="4" w:space="0" w:color="000000"/>
              <w:bottom w:val="single" w:sz="4" w:space="0" w:color="000000"/>
              <w:right w:val="single" w:sz="4" w:space="0" w:color="000000"/>
            </w:tcBorders>
          </w:tcPr>
          <w:p w14:paraId="150DF25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921,4</w:t>
            </w:r>
          </w:p>
        </w:tc>
      </w:tr>
      <w:tr w:rsidR="00CD2DAA" w:rsidRPr="00CD2DAA" w14:paraId="3C7ABED6" w14:textId="77777777" w:rsidTr="00CD2DAA">
        <w:trPr>
          <w:jc w:val="center"/>
        </w:trPr>
        <w:tc>
          <w:tcPr>
            <w:tcW w:w="850" w:type="dxa"/>
            <w:tcBorders>
              <w:left w:val="single" w:sz="4" w:space="0" w:color="000000"/>
              <w:bottom w:val="single" w:sz="4" w:space="0" w:color="000000"/>
            </w:tcBorders>
          </w:tcPr>
          <w:p w14:paraId="3A7EA2B2"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14</w:t>
            </w:r>
          </w:p>
        </w:tc>
        <w:tc>
          <w:tcPr>
            <w:tcW w:w="3054" w:type="dxa"/>
            <w:tcBorders>
              <w:left w:val="single" w:sz="4" w:space="0" w:color="000000"/>
              <w:bottom w:val="single" w:sz="4" w:space="0" w:color="000000"/>
            </w:tcBorders>
          </w:tcPr>
          <w:p w14:paraId="27346A52" w14:textId="77777777" w:rsidR="00CD2DAA" w:rsidRPr="00CD2DAA" w:rsidRDefault="00CD2DAA" w:rsidP="00CD2DAA">
            <w:pPr>
              <w:spacing w:after="0" w:line="240" w:lineRule="auto"/>
              <w:rPr>
                <w:rFonts w:ascii="Times New Roman" w:hAnsi="Times New Roman" w:cs="Times New Roman"/>
                <w:sz w:val="24"/>
                <w:szCs w:val="24"/>
              </w:rPr>
            </w:pPr>
            <w:r w:rsidRPr="00CD2DAA">
              <w:rPr>
                <w:rFonts w:ascii="Times New Roman" w:hAnsi="Times New Roman" w:cs="Times New Roman"/>
                <w:sz w:val="24"/>
                <w:szCs w:val="24"/>
              </w:rPr>
              <w:t>Старинское</w:t>
            </w:r>
          </w:p>
        </w:tc>
        <w:tc>
          <w:tcPr>
            <w:tcW w:w="2385" w:type="dxa"/>
            <w:tcBorders>
              <w:left w:val="single" w:sz="4" w:space="0" w:color="000000"/>
              <w:bottom w:val="single" w:sz="4" w:space="0" w:color="000000"/>
              <w:right w:val="single" w:sz="4" w:space="0" w:color="000000"/>
            </w:tcBorders>
          </w:tcPr>
          <w:p w14:paraId="20DF9598"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1007,8</w:t>
            </w:r>
          </w:p>
        </w:tc>
      </w:tr>
      <w:tr w:rsidR="00CD2DAA" w:rsidRPr="00CD2DAA" w14:paraId="78FC9914" w14:textId="77777777" w:rsidTr="00CD2DAA">
        <w:trPr>
          <w:jc w:val="center"/>
        </w:trPr>
        <w:tc>
          <w:tcPr>
            <w:tcW w:w="850" w:type="dxa"/>
            <w:tcBorders>
              <w:left w:val="single" w:sz="4" w:space="0" w:color="000000"/>
              <w:bottom w:val="single" w:sz="4" w:space="0" w:color="000000"/>
            </w:tcBorders>
          </w:tcPr>
          <w:p w14:paraId="4BF7F0AF"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color w:val="000000"/>
                <w:sz w:val="24"/>
                <w:szCs w:val="24"/>
              </w:rPr>
            </w:pPr>
          </w:p>
        </w:tc>
        <w:tc>
          <w:tcPr>
            <w:tcW w:w="3054" w:type="dxa"/>
            <w:tcBorders>
              <w:left w:val="single" w:sz="4" w:space="0" w:color="000000"/>
              <w:bottom w:val="single" w:sz="4" w:space="0" w:color="000000"/>
            </w:tcBorders>
          </w:tcPr>
          <w:p w14:paraId="01D9345B" w14:textId="77777777" w:rsidR="00CD2DAA" w:rsidRPr="00CD2DAA" w:rsidRDefault="00CD2DAA" w:rsidP="00CD2DAA">
            <w:pPr>
              <w:tabs>
                <w:tab w:val="left" w:pos="4500"/>
              </w:tabs>
              <w:snapToGrid w:val="0"/>
              <w:spacing w:after="0" w:line="240" w:lineRule="auto"/>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ВСЕГО:</w:t>
            </w:r>
          </w:p>
        </w:tc>
        <w:tc>
          <w:tcPr>
            <w:tcW w:w="2385" w:type="dxa"/>
            <w:tcBorders>
              <w:left w:val="single" w:sz="4" w:space="0" w:color="000000"/>
              <w:bottom w:val="single" w:sz="4" w:space="0" w:color="000000"/>
              <w:right w:val="single" w:sz="4" w:space="0" w:color="000000"/>
            </w:tcBorders>
          </w:tcPr>
          <w:p w14:paraId="04BA452E"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19889,3</w:t>
            </w:r>
          </w:p>
        </w:tc>
      </w:tr>
    </w:tbl>
    <w:p w14:paraId="0D897AE9" w14:textId="77777777" w:rsidR="00CD2DAA" w:rsidRPr="00CD2DAA" w:rsidRDefault="00CD2DAA" w:rsidP="00CD2DAA">
      <w:pPr>
        <w:tabs>
          <w:tab w:val="left" w:pos="4500"/>
        </w:tabs>
        <w:spacing w:after="0" w:line="240" w:lineRule="auto"/>
        <w:jc w:val="center"/>
        <w:rPr>
          <w:rFonts w:ascii="Times New Roman" w:hAnsi="Times New Roman" w:cs="Times New Roman"/>
          <w:color w:val="FF0000"/>
          <w:sz w:val="24"/>
          <w:szCs w:val="24"/>
        </w:rPr>
      </w:pPr>
    </w:p>
    <w:p w14:paraId="07F77308" w14:textId="2B4F37A2"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Приложение 11 </w:t>
      </w:r>
    </w:p>
    <w:p w14:paraId="3B04C163" w14:textId="534F0066"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к решению Совета народных </w:t>
      </w:r>
    </w:p>
    <w:p w14:paraId="407BD7BE" w14:textId="604BFC67"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депутатов Каширского муниципального</w:t>
      </w:r>
    </w:p>
    <w:p w14:paraId="6A1079A0" w14:textId="600D74F7"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lastRenderedPageBreak/>
        <w:t xml:space="preserve"> района</w:t>
      </w:r>
    </w:p>
    <w:p w14:paraId="1516D4A8" w14:textId="4BA90886" w:rsidR="00CD2DAA" w:rsidRPr="00CD2DAA" w:rsidRDefault="00CD2DAA" w:rsidP="00CD2DAA">
      <w:pPr>
        <w:spacing w:after="0" w:line="240" w:lineRule="auto"/>
        <w:jc w:val="right"/>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«____»________________2025 г. № ____</w:t>
      </w:r>
    </w:p>
    <w:p w14:paraId="27E8E93B" w14:textId="77777777" w:rsidR="00CD2DAA" w:rsidRPr="00CD2DAA" w:rsidRDefault="00CD2DAA" w:rsidP="00CD2DAA">
      <w:pPr>
        <w:tabs>
          <w:tab w:val="left" w:pos="4500"/>
        </w:tabs>
        <w:spacing w:after="0" w:line="240" w:lineRule="auto"/>
        <w:rPr>
          <w:rFonts w:ascii="Times New Roman" w:hAnsi="Times New Roman" w:cs="Times New Roman"/>
          <w:color w:val="000000"/>
          <w:sz w:val="24"/>
          <w:szCs w:val="24"/>
        </w:rPr>
      </w:pPr>
    </w:p>
    <w:p w14:paraId="2D4838C1" w14:textId="77777777" w:rsidR="00CD2DAA" w:rsidRPr="00CD2DAA" w:rsidRDefault="00CD2DAA" w:rsidP="00CD2DAA">
      <w:pPr>
        <w:tabs>
          <w:tab w:val="left" w:pos="4500"/>
        </w:tabs>
        <w:spacing w:after="0" w:line="240" w:lineRule="auto"/>
        <w:rPr>
          <w:rFonts w:ascii="Times New Roman" w:hAnsi="Times New Roman" w:cs="Times New Roman"/>
          <w:color w:val="000000"/>
          <w:sz w:val="24"/>
          <w:szCs w:val="24"/>
        </w:rPr>
      </w:pPr>
    </w:p>
    <w:p w14:paraId="46B6000E" w14:textId="069420C4" w:rsidR="00CD2DAA" w:rsidRPr="00CD2DAA" w:rsidRDefault="00CD2DAA" w:rsidP="00CD2DAA">
      <w:pPr>
        <w:tabs>
          <w:tab w:val="left" w:pos="4500"/>
        </w:tabs>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 xml:space="preserve"> </w:t>
      </w:r>
    </w:p>
    <w:p w14:paraId="4F2CFEEA" w14:textId="1C5F2207" w:rsidR="00CD2DAA" w:rsidRPr="00CD2DAA" w:rsidRDefault="00CD2DAA" w:rsidP="00CD2DAA">
      <w:pPr>
        <w:tabs>
          <w:tab w:val="left" w:pos="4500"/>
        </w:tabs>
        <w:spacing w:after="0" w:line="240" w:lineRule="auto"/>
        <w:jc w:val="center"/>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 xml:space="preserve">РАСПРЕДЕЛЕНИЕ ПРОЧИХ МЕЖБЮДЖЕТНЫХ ТРАНСФЕРТОВ БЮДЖЕТАМ </w:t>
      </w:r>
    </w:p>
    <w:p w14:paraId="0C3C2B15" w14:textId="59B70ABB" w:rsidR="00CD2DAA" w:rsidRPr="00CD2DAA" w:rsidRDefault="00CD2DAA" w:rsidP="00CD2DAA">
      <w:pPr>
        <w:tabs>
          <w:tab w:val="left" w:pos="4500"/>
        </w:tabs>
        <w:spacing w:after="0" w:line="240" w:lineRule="auto"/>
        <w:jc w:val="center"/>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 xml:space="preserve">СЕЛЬСКИХ ПОСЕЛЕНИЙ В 2024 ГОДУ </w:t>
      </w:r>
    </w:p>
    <w:p w14:paraId="0A6A983B"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365EB772"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tbl>
      <w:tblPr>
        <w:tblW w:w="0" w:type="auto"/>
        <w:jc w:val="center"/>
        <w:tblLayout w:type="fixed"/>
        <w:tblLook w:val="0000" w:firstRow="0" w:lastRow="0" w:firstColumn="0" w:lastColumn="0" w:noHBand="0" w:noVBand="0"/>
      </w:tblPr>
      <w:tblGrid>
        <w:gridCol w:w="850"/>
        <w:gridCol w:w="3054"/>
        <w:gridCol w:w="2385"/>
      </w:tblGrid>
      <w:tr w:rsidR="00CD2DAA" w:rsidRPr="00CD2DAA" w14:paraId="28798607" w14:textId="77777777" w:rsidTr="00CD2DAA">
        <w:trPr>
          <w:jc w:val="center"/>
        </w:trPr>
        <w:tc>
          <w:tcPr>
            <w:tcW w:w="850" w:type="dxa"/>
            <w:tcBorders>
              <w:top w:val="single" w:sz="4" w:space="0" w:color="000000"/>
              <w:left w:val="single" w:sz="4" w:space="0" w:color="000000"/>
              <w:bottom w:val="single" w:sz="4" w:space="0" w:color="000000"/>
            </w:tcBorders>
          </w:tcPr>
          <w:p w14:paraId="6AB06A1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 п/п</w:t>
            </w:r>
          </w:p>
        </w:tc>
        <w:tc>
          <w:tcPr>
            <w:tcW w:w="3054" w:type="dxa"/>
            <w:tcBorders>
              <w:top w:val="single" w:sz="4" w:space="0" w:color="000000"/>
              <w:left w:val="single" w:sz="4" w:space="0" w:color="000000"/>
              <w:bottom w:val="single" w:sz="4" w:space="0" w:color="000000"/>
            </w:tcBorders>
          </w:tcPr>
          <w:p w14:paraId="0CE3518C"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Наименование сельских поселений</w:t>
            </w:r>
          </w:p>
        </w:tc>
        <w:tc>
          <w:tcPr>
            <w:tcW w:w="2385" w:type="dxa"/>
            <w:tcBorders>
              <w:top w:val="single" w:sz="4" w:space="0" w:color="000000"/>
              <w:left w:val="single" w:sz="4" w:space="0" w:color="000000"/>
              <w:bottom w:val="single" w:sz="4" w:space="0" w:color="000000"/>
              <w:right w:val="single" w:sz="4" w:space="0" w:color="000000"/>
            </w:tcBorders>
          </w:tcPr>
          <w:p w14:paraId="07BC2322"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Исполнено</w:t>
            </w:r>
          </w:p>
          <w:p w14:paraId="579C767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w:t>
            </w:r>
            <w:proofErr w:type="spellStart"/>
            <w:r w:rsidRPr="00CD2DAA">
              <w:rPr>
                <w:rFonts w:ascii="Times New Roman" w:hAnsi="Times New Roman" w:cs="Times New Roman"/>
                <w:color w:val="000000"/>
                <w:sz w:val="24"/>
                <w:szCs w:val="24"/>
              </w:rPr>
              <w:t>тыс.руб</w:t>
            </w:r>
            <w:proofErr w:type="spellEnd"/>
            <w:r w:rsidRPr="00CD2DAA">
              <w:rPr>
                <w:rFonts w:ascii="Times New Roman" w:hAnsi="Times New Roman" w:cs="Times New Roman"/>
                <w:color w:val="000000"/>
                <w:sz w:val="24"/>
                <w:szCs w:val="24"/>
              </w:rPr>
              <w:t>.)</w:t>
            </w:r>
          </w:p>
        </w:tc>
      </w:tr>
      <w:tr w:rsidR="00CD2DAA" w:rsidRPr="00CD2DAA" w14:paraId="7F83A3DB" w14:textId="77777777" w:rsidTr="00CD2DAA">
        <w:trPr>
          <w:jc w:val="center"/>
        </w:trPr>
        <w:tc>
          <w:tcPr>
            <w:tcW w:w="850" w:type="dxa"/>
            <w:tcBorders>
              <w:left w:val="single" w:sz="4" w:space="0" w:color="000000"/>
              <w:bottom w:val="single" w:sz="4" w:space="0" w:color="000000"/>
            </w:tcBorders>
          </w:tcPr>
          <w:p w14:paraId="5917895E"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w:t>
            </w:r>
          </w:p>
        </w:tc>
        <w:tc>
          <w:tcPr>
            <w:tcW w:w="3054" w:type="dxa"/>
            <w:tcBorders>
              <w:left w:val="single" w:sz="4" w:space="0" w:color="000000"/>
              <w:bottom w:val="single" w:sz="4" w:space="0" w:color="000000"/>
            </w:tcBorders>
          </w:tcPr>
          <w:p w14:paraId="76FDB848"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Боевское</w:t>
            </w:r>
          </w:p>
        </w:tc>
        <w:tc>
          <w:tcPr>
            <w:tcW w:w="2385" w:type="dxa"/>
            <w:tcBorders>
              <w:left w:val="single" w:sz="4" w:space="0" w:color="000000"/>
              <w:bottom w:val="single" w:sz="4" w:space="0" w:color="000000"/>
              <w:right w:val="single" w:sz="4" w:space="0" w:color="000000"/>
            </w:tcBorders>
          </w:tcPr>
          <w:p w14:paraId="7E9399E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6351,0</w:t>
            </w:r>
          </w:p>
        </w:tc>
      </w:tr>
      <w:tr w:rsidR="00CD2DAA" w:rsidRPr="00CD2DAA" w14:paraId="37809474" w14:textId="77777777" w:rsidTr="00CD2DAA">
        <w:trPr>
          <w:jc w:val="center"/>
        </w:trPr>
        <w:tc>
          <w:tcPr>
            <w:tcW w:w="850" w:type="dxa"/>
            <w:tcBorders>
              <w:left w:val="single" w:sz="4" w:space="0" w:color="000000"/>
              <w:bottom w:val="single" w:sz="4" w:space="0" w:color="000000"/>
            </w:tcBorders>
          </w:tcPr>
          <w:p w14:paraId="7831F54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2</w:t>
            </w:r>
          </w:p>
        </w:tc>
        <w:tc>
          <w:tcPr>
            <w:tcW w:w="3054" w:type="dxa"/>
            <w:tcBorders>
              <w:left w:val="single" w:sz="4" w:space="0" w:color="000000"/>
              <w:bottom w:val="single" w:sz="4" w:space="0" w:color="000000"/>
            </w:tcBorders>
          </w:tcPr>
          <w:p w14:paraId="2F9B9436"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Данковское</w:t>
            </w:r>
          </w:p>
        </w:tc>
        <w:tc>
          <w:tcPr>
            <w:tcW w:w="2385" w:type="dxa"/>
            <w:tcBorders>
              <w:left w:val="single" w:sz="4" w:space="0" w:color="000000"/>
              <w:bottom w:val="single" w:sz="4" w:space="0" w:color="000000"/>
              <w:right w:val="single" w:sz="4" w:space="0" w:color="000000"/>
            </w:tcBorders>
          </w:tcPr>
          <w:p w14:paraId="7E91B959"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15999,2</w:t>
            </w:r>
          </w:p>
        </w:tc>
      </w:tr>
      <w:tr w:rsidR="00CD2DAA" w:rsidRPr="00CD2DAA" w14:paraId="516715DC" w14:textId="77777777" w:rsidTr="00CD2DAA">
        <w:trPr>
          <w:jc w:val="center"/>
        </w:trPr>
        <w:tc>
          <w:tcPr>
            <w:tcW w:w="850" w:type="dxa"/>
            <w:tcBorders>
              <w:left w:val="single" w:sz="4" w:space="0" w:color="000000"/>
              <w:bottom w:val="single" w:sz="4" w:space="0" w:color="000000"/>
            </w:tcBorders>
          </w:tcPr>
          <w:p w14:paraId="5ACBE93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w:t>
            </w:r>
          </w:p>
        </w:tc>
        <w:tc>
          <w:tcPr>
            <w:tcW w:w="3054" w:type="dxa"/>
            <w:tcBorders>
              <w:left w:val="single" w:sz="4" w:space="0" w:color="000000"/>
              <w:bottom w:val="single" w:sz="4" w:space="0" w:color="000000"/>
            </w:tcBorders>
          </w:tcPr>
          <w:p w14:paraId="5BBE392B"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Дзержинское</w:t>
            </w:r>
          </w:p>
        </w:tc>
        <w:tc>
          <w:tcPr>
            <w:tcW w:w="2385" w:type="dxa"/>
            <w:tcBorders>
              <w:left w:val="single" w:sz="4" w:space="0" w:color="000000"/>
              <w:bottom w:val="single" w:sz="4" w:space="0" w:color="000000"/>
              <w:right w:val="single" w:sz="4" w:space="0" w:color="000000"/>
            </w:tcBorders>
          </w:tcPr>
          <w:p w14:paraId="2BA41930"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8532,7</w:t>
            </w:r>
          </w:p>
        </w:tc>
      </w:tr>
      <w:tr w:rsidR="00CD2DAA" w:rsidRPr="00CD2DAA" w14:paraId="4E930930" w14:textId="77777777" w:rsidTr="00CD2DAA">
        <w:trPr>
          <w:jc w:val="center"/>
        </w:trPr>
        <w:tc>
          <w:tcPr>
            <w:tcW w:w="850" w:type="dxa"/>
            <w:tcBorders>
              <w:left w:val="single" w:sz="4" w:space="0" w:color="000000"/>
              <w:bottom w:val="single" w:sz="4" w:space="0" w:color="000000"/>
            </w:tcBorders>
          </w:tcPr>
          <w:p w14:paraId="7ABE8770"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4</w:t>
            </w:r>
          </w:p>
        </w:tc>
        <w:tc>
          <w:tcPr>
            <w:tcW w:w="3054" w:type="dxa"/>
            <w:tcBorders>
              <w:left w:val="single" w:sz="4" w:space="0" w:color="000000"/>
              <w:bottom w:val="single" w:sz="4" w:space="0" w:color="000000"/>
            </w:tcBorders>
          </w:tcPr>
          <w:p w14:paraId="7A5ED0D1"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Запрудское</w:t>
            </w:r>
          </w:p>
        </w:tc>
        <w:tc>
          <w:tcPr>
            <w:tcW w:w="2385" w:type="dxa"/>
            <w:tcBorders>
              <w:left w:val="single" w:sz="4" w:space="0" w:color="000000"/>
              <w:bottom w:val="single" w:sz="4" w:space="0" w:color="000000"/>
              <w:right w:val="single" w:sz="4" w:space="0" w:color="000000"/>
            </w:tcBorders>
          </w:tcPr>
          <w:p w14:paraId="227DC8F4"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3002,9</w:t>
            </w:r>
          </w:p>
        </w:tc>
      </w:tr>
      <w:tr w:rsidR="00CD2DAA" w:rsidRPr="00CD2DAA" w14:paraId="51D0703B" w14:textId="77777777" w:rsidTr="00CD2DAA">
        <w:trPr>
          <w:jc w:val="center"/>
        </w:trPr>
        <w:tc>
          <w:tcPr>
            <w:tcW w:w="850" w:type="dxa"/>
            <w:tcBorders>
              <w:left w:val="single" w:sz="4" w:space="0" w:color="000000"/>
              <w:bottom w:val="single" w:sz="4" w:space="0" w:color="000000"/>
            </w:tcBorders>
          </w:tcPr>
          <w:p w14:paraId="79D45A6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5</w:t>
            </w:r>
          </w:p>
        </w:tc>
        <w:tc>
          <w:tcPr>
            <w:tcW w:w="3054" w:type="dxa"/>
            <w:tcBorders>
              <w:left w:val="single" w:sz="4" w:space="0" w:color="000000"/>
              <w:bottom w:val="single" w:sz="4" w:space="0" w:color="000000"/>
            </w:tcBorders>
          </w:tcPr>
          <w:p w14:paraId="629C9401"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Каменно-Верховское</w:t>
            </w:r>
          </w:p>
        </w:tc>
        <w:tc>
          <w:tcPr>
            <w:tcW w:w="2385" w:type="dxa"/>
            <w:tcBorders>
              <w:left w:val="single" w:sz="4" w:space="0" w:color="000000"/>
              <w:bottom w:val="single" w:sz="4" w:space="0" w:color="000000"/>
              <w:right w:val="single" w:sz="4" w:space="0" w:color="000000"/>
            </w:tcBorders>
          </w:tcPr>
          <w:p w14:paraId="2BE6D6F0"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15067,1</w:t>
            </w:r>
          </w:p>
        </w:tc>
      </w:tr>
      <w:tr w:rsidR="00CD2DAA" w:rsidRPr="00CD2DAA" w14:paraId="3D4B1FC2" w14:textId="77777777" w:rsidTr="00CD2DAA">
        <w:trPr>
          <w:jc w:val="center"/>
        </w:trPr>
        <w:tc>
          <w:tcPr>
            <w:tcW w:w="850" w:type="dxa"/>
            <w:tcBorders>
              <w:left w:val="single" w:sz="4" w:space="0" w:color="000000"/>
              <w:bottom w:val="single" w:sz="4" w:space="0" w:color="000000"/>
            </w:tcBorders>
          </w:tcPr>
          <w:p w14:paraId="446E665E"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6</w:t>
            </w:r>
          </w:p>
        </w:tc>
        <w:tc>
          <w:tcPr>
            <w:tcW w:w="3054" w:type="dxa"/>
            <w:tcBorders>
              <w:left w:val="single" w:sz="4" w:space="0" w:color="000000"/>
              <w:bottom w:val="single" w:sz="4" w:space="0" w:color="000000"/>
            </w:tcBorders>
          </w:tcPr>
          <w:p w14:paraId="5A5A034E"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Каширское</w:t>
            </w:r>
          </w:p>
        </w:tc>
        <w:tc>
          <w:tcPr>
            <w:tcW w:w="2385" w:type="dxa"/>
            <w:tcBorders>
              <w:left w:val="single" w:sz="4" w:space="0" w:color="000000"/>
              <w:bottom w:val="single" w:sz="4" w:space="0" w:color="000000"/>
              <w:right w:val="single" w:sz="4" w:space="0" w:color="000000"/>
            </w:tcBorders>
          </w:tcPr>
          <w:p w14:paraId="4A3DBB66"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325412,0</w:t>
            </w:r>
          </w:p>
        </w:tc>
      </w:tr>
      <w:tr w:rsidR="00CD2DAA" w:rsidRPr="00CD2DAA" w14:paraId="502CB0EB" w14:textId="77777777" w:rsidTr="00CD2DAA">
        <w:trPr>
          <w:jc w:val="center"/>
        </w:trPr>
        <w:tc>
          <w:tcPr>
            <w:tcW w:w="850" w:type="dxa"/>
            <w:tcBorders>
              <w:left w:val="single" w:sz="4" w:space="0" w:color="000000"/>
              <w:bottom w:val="single" w:sz="4" w:space="0" w:color="000000"/>
            </w:tcBorders>
          </w:tcPr>
          <w:p w14:paraId="060E17F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7</w:t>
            </w:r>
          </w:p>
        </w:tc>
        <w:tc>
          <w:tcPr>
            <w:tcW w:w="3054" w:type="dxa"/>
            <w:tcBorders>
              <w:left w:val="single" w:sz="4" w:space="0" w:color="000000"/>
              <w:bottom w:val="single" w:sz="4" w:space="0" w:color="000000"/>
            </w:tcBorders>
          </w:tcPr>
          <w:p w14:paraId="65B93072"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Колодезянское</w:t>
            </w:r>
          </w:p>
        </w:tc>
        <w:tc>
          <w:tcPr>
            <w:tcW w:w="2385" w:type="dxa"/>
            <w:tcBorders>
              <w:left w:val="single" w:sz="4" w:space="0" w:color="000000"/>
              <w:bottom w:val="single" w:sz="4" w:space="0" w:color="000000"/>
              <w:right w:val="single" w:sz="4" w:space="0" w:color="000000"/>
            </w:tcBorders>
          </w:tcPr>
          <w:p w14:paraId="0C84729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117466,9</w:t>
            </w:r>
          </w:p>
        </w:tc>
      </w:tr>
      <w:tr w:rsidR="00CD2DAA" w:rsidRPr="00CD2DAA" w14:paraId="60194E0A" w14:textId="77777777" w:rsidTr="00CD2DAA">
        <w:trPr>
          <w:jc w:val="center"/>
        </w:trPr>
        <w:tc>
          <w:tcPr>
            <w:tcW w:w="850" w:type="dxa"/>
            <w:tcBorders>
              <w:left w:val="single" w:sz="4" w:space="0" w:color="000000"/>
              <w:bottom w:val="single" w:sz="4" w:space="0" w:color="000000"/>
            </w:tcBorders>
          </w:tcPr>
          <w:p w14:paraId="5D8C0BB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8</w:t>
            </w:r>
          </w:p>
        </w:tc>
        <w:tc>
          <w:tcPr>
            <w:tcW w:w="3054" w:type="dxa"/>
            <w:tcBorders>
              <w:left w:val="single" w:sz="4" w:space="0" w:color="000000"/>
              <w:bottom w:val="single" w:sz="4" w:space="0" w:color="000000"/>
            </w:tcBorders>
          </w:tcPr>
          <w:p w14:paraId="60A9B42F"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Кондрашкинское</w:t>
            </w:r>
          </w:p>
        </w:tc>
        <w:tc>
          <w:tcPr>
            <w:tcW w:w="2385" w:type="dxa"/>
            <w:tcBorders>
              <w:left w:val="single" w:sz="4" w:space="0" w:color="000000"/>
              <w:bottom w:val="single" w:sz="4" w:space="0" w:color="000000"/>
              <w:right w:val="single" w:sz="4" w:space="0" w:color="000000"/>
            </w:tcBorders>
          </w:tcPr>
          <w:p w14:paraId="697246F7"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5875,0</w:t>
            </w:r>
          </w:p>
        </w:tc>
      </w:tr>
      <w:tr w:rsidR="00CD2DAA" w:rsidRPr="00CD2DAA" w14:paraId="085E8213" w14:textId="77777777" w:rsidTr="00CD2DAA">
        <w:trPr>
          <w:jc w:val="center"/>
        </w:trPr>
        <w:tc>
          <w:tcPr>
            <w:tcW w:w="850" w:type="dxa"/>
            <w:tcBorders>
              <w:left w:val="single" w:sz="4" w:space="0" w:color="000000"/>
              <w:bottom w:val="single" w:sz="4" w:space="0" w:color="000000"/>
            </w:tcBorders>
          </w:tcPr>
          <w:p w14:paraId="45D3CD7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9</w:t>
            </w:r>
          </w:p>
        </w:tc>
        <w:tc>
          <w:tcPr>
            <w:tcW w:w="3054" w:type="dxa"/>
            <w:tcBorders>
              <w:left w:val="single" w:sz="4" w:space="0" w:color="000000"/>
              <w:bottom w:val="single" w:sz="4" w:space="0" w:color="000000"/>
            </w:tcBorders>
          </w:tcPr>
          <w:p w14:paraId="697D52E5"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proofErr w:type="spellStart"/>
            <w:r w:rsidRPr="00CD2DAA">
              <w:rPr>
                <w:rFonts w:ascii="Times New Roman" w:hAnsi="Times New Roman" w:cs="Times New Roman"/>
                <w:color w:val="000000"/>
                <w:sz w:val="24"/>
                <w:szCs w:val="24"/>
              </w:rPr>
              <w:t>Красногоское</w:t>
            </w:r>
            <w:proofErr w:type="spellEnd"/>
          </w:p>
        </w:tc>
        <w:tc>
          <w:tcPr>
            <w:tcW w:w="2385" w:type="dxa"/>
            <w:tcBorders>
              <w:left w:val="single" w:sz="4" w:space="0" w:color="000000"/>
              <w:bottom w:val="single" w:sz="4" w:space="0" w:color="000000"/>
              <w:right w:val="single" w:sz="4" w:space="0" w:color="000000"/>
            </w:tcBorders>
          </w:tcPr>
          <w:p w14:paraId="07E21C26"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14845,6</w:t>
            </w:r>
          </w:p>
        </w:tc>
      </w:tr>
      <w:tr w:rsidR="00CD2DAA" w:rsidRPr="00CD2DAA" w14:paraId="4D721A93" w14:textId="77777777" w:rsidTr="00CD2DAA">
        <w:trPr>
          <w:jc w:val="center"/>
        </w:trPr>
        <w:tc>
          <w:tcPr>
            <w:tcW w:w="850" w:type="dxa"/>
            <w:tcBorders>
              <w:left w:val="single" w:sz="4" w:space="0" w:color="000000"/>
              <w:bottom w:val="single" w:sz="4" w:space="0" w:color="000000"/>
            </w:tcBorders>
          </w:tcPr>
          <w:p w14:paraId="2CB0C315"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10</w:t>
            </w:r>
          </w:p>
        </w:tc>
        <w:tc>
          <w:tcPr>
            <w:tcW w:w="3054" w:type="dxa"/>
            <w:tcBorders>
              <w:left w:val="single" w:sz="4" w:space="0" w:color="000000"/>
              <w:bottom w:val="single" w:sz="4" w:space="0" w:color="000000"/>
            </w:tcBorders>
          </w:tcPr>
          <w:p w14:paraId="1438CE9A"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Круглянское</w:t>
            </w:r>
          </w:p>
        </w:tc>
        <w:tc>
          <w:tcPr>
            <w:tcW w:w="2385" w:type="dxa"/>
            <w:tcBorders>
              <w:left w:val="single" w:sz="4" w:space="0" w:color="000000"/>
              <w:bottom w:val="single" w:sz="4" w:space="0" w:color="000000"/>
              <w:right w:val="single" w:sz="4" w:space="0" w:color="000000"/>
            </w:tcBorders>
          </w:tcPr>
          <w:p w14:paraId="625AB8D8"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371,7</w:t>
            </w:r>
          </w:p>
        </w:tc>
      </w:tr>
      <w:tr w:rsidR="00CD2DAA" w:rsidRPr="00CD2DAA" w14:paraId="6476A9BF" w14:textId="77777777" w:rsidTr="00CD2DAA">
        <w:trPr>
          <w:jc w:val="center"/>
        </w:trPr>
        <w:tc>
          <w:tcPr>
            <w:tcW w:w="850" w:type="dxa"/>
            <w:tcBorders>
              <w:left w:val="single" w:sz="4" w:space="0" w:color="000000"/>
              <w:bottom w:val="single" w:sz="4" w:space="0" w:color="000000"/>
            </w:tcBorders>
          </w:tcPr>
          <w:p w14:paraId="2D7246A8"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11</w:t>
            </w:r>
          </w:p>
        </w:tc>
        <w:tc>
          <w:tcPr>
            <w:tcW w:w="3054" w:type="dxa"/>
            <w:tcBorders>
              <w:left w:val="single" w:sz="4" w:space="0" w:color="000000"/>
              <w:bottom w:val="single" w:sz="4" w:space="0" w:color="000000"/>
            </w:tcBorders>
          </w:tcPr>
          <w:p w14:paraId="140D58ED"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Левороссошанское</w:t>
            </w:r>
          </w:p>
        </w:tc>
        <w:tc>
          <w:tcPr>
            <w:tcW w:w="2385" w:type="dxa"/>
            <w:tcBorders>
              <w:left w:val="single" w:sz="4" w:space="0" w:color="000000"/>
              <w:bottom w:val="single" w:sz="4" w:space="0" w:color="000000"/>
              <w:right w:val="single" w:sz="4" w:space="0" w:color="000000"/>
            </w:tcBorders>
          </w:tcPr>
          <w:p w14:paraId="5F1930EC"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27609,0</w:t>
            </w:r>
          </w:p>
        </w:tc>
      </w:tr>
      <w:tr w:rsidR="00CD2DAA" w:rsidRPr="00CD2DAA" w14:paraId="26B7A86A" w14:textId="77777777" w:rsidTr="00CD2DAA">
        <w:trPr>
          <w:jc w:val="center"/>
        </w:trPr>
        <w:tc>
          <w:tcPr>
            <w:tcW w:w="850" w:type="dxa"/>
            <w:tcBorders>
              <w:left w:val="single" w:sz="4" w:space="0" w:color="000000"/>
              <w:bottom w:val="single" w:sz="4" w:space="0" w:color="000000"/>
            </w:tcBorders>
          </w:tcPr>
          <w:p w14:paraId="375AE05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12</w:t>
            </w:r>
          </w:p>
        </w:tc>
        <w:tc>
          <w:tcPr>
            <w:tcW w:w="3054" w:type="dxa"/>
            <w:tcBorders>
              <w:left w:val="single" w:sz="4" w:space="0" w:color="000000"/>
              <w:bottom w:val="single" w:sz="4" w:space="0" w:color="000000"/>
            </w:tcBorders>
          </w:tcPr>
          <w:p w14:paraId="345CA51F"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Можайское</w:t>
            </w:r>
          </w:p>
        </w:tc>
        <w:tc>
          <w:tcPr>
            <w:tcW w:w="2385" w:type="dxa"/>
            <w:tcBorders>
              <w:left w:val="single" w:sz="4" w:space="0" w:color="000000"/>
              <w:bottom w:val="single" w:sz="4" w:space="0" w:color="000000"/>
              <w:right w:val="single" w:sz="4" w:space="0" w:color="000000"/>
            </w:tcBorders>
          </w:tcPr>
          <w:p w14:paraId="61376F5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9131,1</w:t>
            </w:r>
          </w:p>
        </w:tc>
      </w:tr>
      <w:tr w:rsidR="00CD2DAA" w:rsidRPr="00CD2DAA" w14:paraId="0BB4F7C1" w14:textId="77777777" w:rsidTr="00CD2DAA">
        <w:trPr>
          <w:jc w:val="center"/>
        </w:trPr>
        <w:tc>
          <w:tcPr>
            <w:tcW w:w="850" w:type="dxa"/>
            <w:tcBorders>
              <w:left w:val="single" w:sz="4" w:space="0" w:color="000000"/>
              <w:bottom w:val="single" w:sz="4" w:space="0" w:color="000000"/>
            </w:tcBorders>
          </w:tcPr>
          <w:p w14:paraId="6EC4A061"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13</w:t>
            </w:r>
          </w:p>
        </w:tc>
        <w:tc>
          <w:tcPr>
            <w:tcW w:w="3054" w:type="dxa"/>
            <w:tcBorders>
              <w:left w:val="single" w:sz="4" w:space="0" w:color="000000"/>
              <w:bottom w:val="single" w:sz="4" w:space="0" w:color="000000"/>
            </w:tcBorders>
          </w:tcPr>
          <w:p w14:paraId="08499A16"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Мосальское</w:t>
            </w:r>
          </w:p>
        </w:tc>
        <w:tc>
          <w:tcPr>
            <w:tcW w:w="2385" w:type="dxa"/>
            <w:tcBorders>
              <w:left w:val="single" w:sz="4" w:space="0" w:color="000000"/>
              <w:bottom w:val="single" w:sz="4" w:space="0" w:color="000000"/>
              <w:right w:val="single" w:sz="4" w:space="0" w:color="000000"/>
            </w:tcBorders>
          </w:tcPr>
          <w:p w14:paraId="0AA8E063"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2966,3</w:t>
            </w:r>
          </w:p>
        </w:tc>
      </w:tr>
      <w:tr w:rsidR="00CD2DAA" w:rsidRPr="00CD2DAA" w14:paraId="69940A6D" w14:textId="77777777" w:rsidTr="00CD2DAA">
        <w:trPr>
          <w:jc w:val="center"/>
        </w:trPr>
        <w:tc>
          <w:tcPr>
            <w:tcW w:w="850" w:type="dxa"/>
            <w:tcBorders>
              <w:left w:val="single" w:sz="4" w:space="0" w:color="000000"/>
              <w:bottom w:val="single" w:sz="4" w:space="0" w:color="000000"/>
            </w:tcBorders>
          </w:tcPr>
          <w:p w14:paraId="38916D06"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14</w:t>
            </w:r>
          </w:p>
        </w:tc>
        <w:tc>
          <w:tcPr>
            <w:tcW w:w="3054" w:type="dxa"/>
            <w:tcBorders>
              <w:left w:val="single" w:sz="4" w:space="0" w:color="000000"/>
              <w:bottom w:val="single" w:sz="4" w:space="0" w:color="000000"/>
            </w:tcBorders>
          </w:tcPr>
          <w:p w14:paraId="3E1044B7" w14:textId="77777777" w:rsidR="00CD2DAA" w:rsidRPr="00CD2DAA" w:rsidRDefault="00CD2DAA" w:rsidP="00CD2DAA">
            <w:pPr>
              <w:tabs>
                <w:tab w:val="left" w:pos="4500"/>
              </w:tabs>
              <w:snapToGrid w:val="0"/>
              <w:spacing w:after="0" w:line="240" w:lineRule="auto"/>
              <w:rPr>
                <w:rFonts w:ascii="Times New Roman" w:hAnsi="Times New Roman" w:cs="Times New Roman"/>
                <w:color w:val="000000"/>
                <w:sz w:val="24"/>
                <w:szCs w:val="24"/>
              </w:rPr>
            </w:pPr>
            <w:r w:rsidRPr="00CD2DAA">
              <w:rPr>
                <w:rFonts w:ascii="Times New Roman" w:hAnsi="Times New Roman" w:cs="Times New Roman"/>
                <w:color w:val="000000"/>
                <w:sz w:val="24"/>
                <w:szCs w:val="24"/>
              </w:rPr>
              <w:t>Старинское</w:t>
            </w:r>
          </w:p>
        </w:tc>
        <w:tc>
          <w:tcPr>
            <w:tcW w:w="2385" w:type="dxa"/>
            <w:tcBorders>
              <w:left w:val="single" w:sz="4" w:space="0" w:color="000000"/>
              <w:bottom w:val="single" w:sz="4" w:space="0" w:color="000000"/>
              <w:right w:val="single" w:sz="4" w:space="0" w:color="000000"/>
            </w:tcBorders>
          </w:tcPr>
          <w:p w14:paraId="1128E98A" w14:textId="77777777" w:rsidR="00CD2DAA" w:rsidRPr="00CD2DAA" w:rsidRDefault="00CD2DAA" w:rsidP="00CD2DAA">
            <w:pPr>
              <w:tabs>
                <w:tab w:val="left" w:pos="4500"/>
              </w:tabs>
              <w:snapToGrid w:val="0"/>
              <w:spacing w:after="0" w:line="240" w:lineRule="auto"/>
              <w:jc w:val="center"/>
              <w:rPr>
                <w:rFonts w:ascii="Times New Roman" w:hAnsi="Times New Roman" w:cs="Times New Roman"/>
                <w:color w:val="000000"/>
                <w:sz w:val="24"/>
                <w:szCs w:val="24"/>
              </w:rPr>
            </w:pPr>
            <w:r w:rsidRPr="00CD2DAA">
              <w:rPr>
                <w:rFonts w:ascii="Times New Roman" w:hAnsi="Times New Roman" w:cs="Times New Roman"/>
                <w:color w:val="000000"/>
                <w:sz w:val="24"/>
                <w:szCs w:val="24"/>
              </w:rPr>
              <w:t>1917,2</w:t>
            </w:r>
          </w:p>
        </w:tc>
      </w:tr>
      <w:tr w:rsidR="00CD2DAA" w:rsidRPr="00CD2DAA" w14:paraId="74615FF3" w14:textId="77777777" w:rsidTr="00CD2DAA">
        <w:trPr>
          <w:jc w:val="center"/>
        </w:trPr>
        <w:tc>
          <w:tcPr>
            <w:tcW w:w="850" w:type="dxa"/>
            <w:tcBorders>
              <w:left w:val="single" w:sz="4" w:space="0" w:color="000000"/>
              <w:bottom w:val="single" w:sz="4" w:space="0" w:color="000000"/>
            </w:tcBorders>
          </w:tcPr>
          <w:p w14:paraId="6F60F9BF"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color w:val="000000"/>
                <w:sz w:val="24"/>
                <w:szCs w:val="24"/>
              </w:rPr>
            </w:pPr>
          </w:p>
        </w:tc>
        <w:tc>
          <w:tcPr>
            <w:tcW w:w="3054" w:type="dxa"/>
            <w:tcBorders>
              <w:left w:val="single" w:sz="4" w:space="0" w:color="000000"/>
              <w:bottom w:val="single" w:sz="4" w:space="0" w:color="000000"/>
            </w:tcBorders>
          </w:tcPr>
          <w:p w14:paraId="765A01C7" w14:textId="77777777" w:rsidR="00CD2DAA" w:rsidRPr="00CD2DAA" w:rsidRDefault="00CD2DAA" w:rsidP="00CD2DAA">
            <w:pPr>
              <w:tabs>
                <w:tab w:val="left" w:pos="4500"/>
              </w:tabs>
              <w:snapToGrid w:val="0"/>
              <w:spacing w:after="0" w:line="240" w:lineRule="auto"/>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ВСЕГО:</w:t>
            </w:r>
          </w:p>
        </w:tc>
        <w:tc>
          <w:tcPr>
            <w:tcW w:w="2385" w:type="dxa"/>
            <w:tcBorders>
              <w:left w:val="single" w:sz="4" w:space="0" w:color="000000"/>
              <w:bottom w:val="single" w:sz="4" w:space="0" w:color="000000"/>
              <w:right w:val="single" w:sz="4" w:space="0" w:color="000000"/>
            </w:tcBorders>
          </w:tcPr>
          <w:p w14:paraId="760336FC" w14:textId="77777777" w:rsidR="00CD2DAA" w:rsidRPr="00CD2DAA" w:rsidRDefault="00CD2DAA" w:rsidP="00CD2DAA">
            <w:pPr>
              <w:tabs>
                <w:tab w:val="left" w:pos="4500"/>
              </w:tabs>
              <w:snapToGrid w:val="0"/>
              <w:spacing w:after="0" w:line="240" w:lineRule="auto"/>
              <w:jc w:val="center"/>
              <w:rPr>
                <w:rFonts w:ascii="Times New Roman" w:hAnsi="Times New Roman" w:cs="Times New Roman"/>
                <w:b/>
                <w:color w:val="000000"/>
                <w:sz w:val="24"/>
                <w:szCs w:val="24"/>
              </w:rPr>
            </w:pPr>
            <w:r w:rsidRPr="00CD2DAA">
              <w:rPr>
                <w:rFonts w:ascii="Times New Roman" w:hAnsi="Times New Roman" w:cs="Times New Roman"/>
                <w:b/>
                <w:color w:val="000000"/>
                <w:sz w:val="24"/>
                <w:szCs w:val="24"/>
              </w:rPr>
              <w:t>554547,7</w:t>
            </w:r>
          </w:p>
        </w:tc>
      </w:tr>
    </w:tbl>
    <w:p w14:paraId="56AAD799" w14:textId="77777777" w:rsid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62F15938" w14:textId="5FF8B7BF" w:rsidR="00CD2DAA" w:rsidRDefault="00CD2DA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3AE04A2"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731DFF31"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60D3E93E" w14:textId="77777777" w:rsidR="00CD2DAA" w:rsidRPr="00CD2DAA" w:rsidRDefault="00CD2DAA" w:rsidP="00CD2DAA">
      <w:pPr>
        <w:tabs>
          <w:tab w:val="left" w:pos="4500"/>
        </w:tabs>
        <w:spacing w:after="0" w:line="240" w:lineRule="auto"/>
        <w:jc w:val="center"/>
        <w:rPr>
          <w:rFonts w:ascii="Times New Roman" w:hAnsi="Times New Roman" w:cs="Times New Roman"/>
          <w:color w:val="000000"/>
          <w:sz w:val="24"/>
          <w:szCs w:val="24"/>
        </w:rPr>
      </w:pPr>
    </w:p>
    <w:p w14:paraId="3CA7E5D6" w14:textId="77777777" w:rsidR="00CD2DAA" w:rsidRPr="000372D5" w:rsidRDefault="00CD2DAA" w:rsidP="00CD2DAA">
      <w:pPr>
        <w:tabs>
          <w:tab w:val="left" w:pos="4500"/>
        </w:tabs>
        <w:jc w:val="center"/>
        <w:rPr>
          <w:color w:val="000000"/>
          <w:sz w:val="25"/>
          <w:szCs w:val="25"/>
        </w:rPr>
      </w:pPr>
    </w:p>
    <w:p w14:paraId="10291551" w14:textId="77777777" w:rsidR="00CD2DAA" w:rsidRPr="000372D5" w:rsidRDefault="00CD2DAA" w:rsidP="00CD2DAA">
      <w:pPr>
        <w:tabs>
          <w:tab w:val="left" w:pos="4500"/>
        </w:tabs>
        <w:jc w:val="center"/>
        <w:rPr>
          <w:color w:val="000000"/>
          <w:sz w:val="25"/>
          <w:szCs w:val="25"/>
        </w:rPr>
      </w:pPr>
    </w:p>
    <w:p w14:paraId="13237E59" w14:textId="77777777" w:rsidR="00CD2DAA" w:rsidRPr="000372D5" w:rsidRDefault="00CD2DAA" w:rsidP="00CD2DAA">
      <w:pPr>
        <w:tabs>
          <w:tab w:val="left" w:pos="4500"/>
        </w:tabs>
        <w:rPr>
          <w:color w:val="000000"/>
          <w:sz w:val="25"/>
          <w:szCs w:val="25"/>
        </w:rPr>
      </w:pPr>
    </w:p>
    <w:p w14:paraId="53B2DF78" w14:textId="77777777" w:rsidR="00CD2DAA" w:rsidRPr="000372D5" w:rsidRDefault="00CD2DAA" w:rsidP="00CD2DAA">
      <w:pPr>
        <w:tabs>
          <w:tab w:val="left" w:pos="4500"/>
        </w:tabs>
        <w:rPr>
          <w:color w:val="000000"/>
          <w:sz w:val="25"/>
          <w:szCs w:val="25"/>
        </w:rPr>
      </w:pPr>
    </w:p>
    <w:p w14:paraId="319239E2" w14:textId="77777777" w:rsidR="00BE27BA" w:rsidRDefault="00BE27BA" w:rsidP="00814311">
      <w:pPr>
        <w:spacing w:after="0" w:line="240" w:lineRule="auto"/>
        <w:jc w:val="center"/>
        <w:rPr>
          <w:rFonts w:ascii="Times New Roman" w:hAnsi="Times New Roman" w:cs="Times New Roman"/>
          <w:sz w:val="24"/>
        </w:rPr>
      </w:pPr>
    </w:p>
    <w:p w14:paraId="51C36333" w14:textId="77777777" w:rsidR="00BE27BA" w:rsidRDefault="00BE27BA" w:rsidP="00814311">
      <w:pPr>
        <w:spacing w:after="0" w:line="240" w:lineRule="auto"/>
        <w:jc w:val="center"/>
        <w:rPr>
          <w:rFonts w:ascii="Times New Roman" w:hAnsi="Times New Roman" w:cs="Times New Roman"/>
          <w:sz w:val="24"/>
        </w:rPr>
      </w:pPr>
    </w:p>
    <w:p w14:paraId="4FC17C09" w14:textId="77777777" w:rsidR="00BE27BA" w:rsidRDefault="00BE27BA" w:rsidP="00814311">
      <w:pPr>
        <w:spacing w:after="0" w:line="240" w:lineRule="auto"/>
        <w:jc w:val="center"/>
        <w:rPr>
          <w:rFonts w:ascii="Times New Roman" w:hAnsi="Times New Roman" w:cs="Times New Roman"/>
          <w:sz w:val="24"/>
        </w:rPr>
      </w:pPr>
    </w:p>
    <w:p w14:paraId="4CC03D4F" w14:textId="77777777" w:rsidR="00BE27BA" w:rsidRDefault="00BE27BA" w:rsidP="00814311">
      <w:pPr>
        <w:spacing w:after="0" w:line="240" w:lineRule="auto"/>
        <w:jc w:val="center"/>
        <w:rPr>
          <w:rFonts w:ascii="Times New Roman" w:hAnsi="Times New Roman" w:cs="Times New Roman"/>
          <w:sz w:val="24"/>
        </w:rPr>
      </w:pPr>
    </w:p>
    <w:p w14:paraId="05FCE9F4" w14:textId="77777777" w:rsidR="00BE27BA" w:rsidRDefault="00BE27BA" w:rsidP="00814311">
      <w:pPr>
        <w:spacing w:after="0" w:line="240" w:lineRule="auto"/>
        <w:jc w:val="center"/>
        <w:rPr>
          <w:rFonts w:ascii="Times New Roman" w:hAnsi="Times New Roman" w:cs="Times New Roman"/>
          <w:sz w:val="24"/>
        </w:rPr>
      </w:pPr>
    </w:p>
    <w:p w14:paraId="52A7D87B" w14:textId="77777777" w:rsidR="00BE27BA" w:rsidRDefault="00BE27BA" w:rsidP="00814311">
      <w:pPr>
        <w:spacing w:after="0" w:line="240" w:lineRule="auto"/>
        <w:jc w:val="center"/>
        <w:rPr>
          <w:rFonts w:ascii="Times New Roman" w:hAnsi="Times New Roman" w:cs="Times New Roman"/>
          <w:sz w:val="24"/>
        </w:rPr>
      </w:pPr>
    </w:p>
    <w:p w14:paraId="0C28D249" w14:textId="77777777" w:rsidR="00BE27BA" w:rsidRDefault="00BE27BA" w:rsidP="00814311">
      <w:pPr>
        <w:spacing w:after="0" w:line="240" w:lineRule="auto"/>
        <w:jc w:val="center"/>
        <w:rPr>
          <w:rFonts w:ascii="Times New Roman" w:hAnsi="Times New Roman" w:cs="Times New Roman"/>
          <w:sz w:val="24"/>
        </w:rPr>
      </w:pPr>
    </w:p>
    <w:p w14:paraId="1517E7B4" w14:textId="77777777" w:rsidR="00BE27BA" w:rsidRDefault="00BE27BA" w:rsidP="00814311">
      <w:pPr>
        <w:spacing w:after="0" w:line="240" w:lineRule="auto"/>
        <w:jc w:val="center"/>
        <w:rPr>
          <w:rFonts w:ascii="Times New Roman" w:hAnsi="Times New Roman" w:cs="Times New Roman"/>
          <w:sz w:val="24"/>
        </w:rPr>
      </w:pPr>
    </w:p>
    <w:p w14:paraId="5120AC2C" w14:textId="77777777" w:rsidR="00BE27BA" w:rsidRDefault="00BE27BA" w:rsidP="00814311">
      <w:pPr>
        <w:spacing w:after="0" w:line="240" w:lineRule="auto"/>
        <w:jc w:val="center"/>
        <w:rPr>
          <w:rFonts w:ascii="Times New Roman" w:hAnsi="Times New Roman" w:cs="Times New Roman"/>
          <w:sz w:val="24"/>
        </w:rPr>
      </w:pPr>
    </w:p>
    <w:p w14:paraId="6D79EE45" w14:textId="77777777" w:rsidR="00BE27BA" w:rsidRDefault="00BE27BA" w:rsidP="00814311">
      <w:pPr>
        <w:spacing w:after="0" w:line="240" w:lineRule="auto"/>
        <w:jc w:val="center"/>
        <w:rPr>
          <w:rFonts w:ascii="Times New Roman" w:hAnsi="Times New Roman" w:cs="Times New Roman"/>
          <w:sz w:val="24"/>
        </w:rPr>
      </w:pPr>
    </w:p>
    <w:p w14:paraId="79B6C88C" w14:textId="77777777" w:rsidR="00BE27BA" w:rsidRDefault="00BE27BA" w:rsidP="00814311">
      <w:pPr>
        <w:spacing w:after="0" w:line="240" w:lineRule="auto"/>
        <w:jc w:val="center"/>
        <w:rPr>
          <w:rFonts w:ascii="Times New Roman" w:hAnsi="Times New Roman" w:cs="Times New Roman"/>
          <w:sz w:val="24"/>
        </w:rPr>
      </w:pPr>
    </w:p>
    <w:p w14:paraId="743889E2" w14:textId="77777777" w:rsidR="00BE27BA" w:rsidRDefault="00BE27BA" w:rsidP="00814311">
      <w:pPr>
        <w:spacing w:after="0" w:line="240" w:lineRule="auto"/>
        <w:jc w:val="center"/>
        <w:rPr>
          <w:rFonts w:ascii="Times New Roman" w:hAnsi="Times New Roman" w:cs="Times New Roman"/>
          <w:sz w:val="24"/>
        </w:rPr>
      </w:pPr>
    </w:p>
    <w:p w14:paraId="380E9A03" w14:textId="77777777" w:rsidR="00BE27BA" w:rsidRDefault="00BE27BA" w:rsidP="00814311">
      <w:pPr>
        <w:spacing w:after="0" w:line="240" w:lineRule="auto"/>
        <w:jc w:val="center"/>
        <w:rPr>
          <w:rFonts w:ascii="Times New Roman" w:hAnsi="Times New Roman" w:cs="Times New Roman"/>
          <w:sz w:val="24"/>
        </w:rPr>
      </w:pPr>
    </w:p>
    <w:p w14:paraId="2337491F" w14:textId="77777777" w:rsidR="00BE27BA" w:rsidRDefault="00BE27BA" w:rsidP="00814311">
      <w:pPr>
        <w:spacing w:after="0" w:line="240" w:lineRule="auto"/>
        <w:jc w:val="center"/>
        <w:rPr>
          <w:rFonts w:ascii="Times New Roman" w:hAnsi="Times New Roman" w:cs="Times New Roman"/>
          <w:sz w:val="24"/>
        </w:rPr>
      </w:pPr>
    </w:p>
    <w:p w14:paraId="1AFCF08C" w14:textId="77777777" w:rsidR="00BE27BA" w:rsidRDefault="00BE27BA" w:rsidP="00814311">
      <w:pPr>
        <w:spacing w:after="0" w:line="240" w:lineRule="auto"/>
        <w:jc w:val="center"/>
        <w:rPr>
          <w:rFonts w:ascii="Times New Roman" w:hAnsi="Times New Roman" w:cs="Times New Roman"/>
          <w:sz w:val="24"/>
        </w:rPr>
      </w:pPr>
    </w:p>
    <w:p w14:paraId="74A4ECDE" w14:textId="77777777" w:rsidR="00BE27BA" w:rsidRDefault="00BE27BA" w:rsidP="00814311">
      <w:pPr>
        <w:spacing w:after="0" w:line="240" w:lineRule="auto"/>
        <w:jc w:val="center"/>
        <w:rPr>
          <w:rFonts w:ascii="Times New Roman" w:hAnsi="Times New Roman" w:cs="Times New Roman"/>
          <w:sz w:val="24"/>
        </w:rPr>
      </w:pPr>
    </w:p>
    <w:p w14:paraId="762001D2" w14:textId="77777777" w:rsidR="00BE27BA" w:rsidRDefault="00BE27BA" w:rsidP="00814311">
      <w:pPr>
        <w:spacing w:after="0" w:line="240" w:lineRule="auto"/>
        <w:jc w:val="center"/>
        <w:rPr>
          <w:rFonts w:ascii="Times New Roman" w:hAnsi="Times New Roman" w:cs="Times New Roman"/>
          <w:sz w:val="24"/>
        </w:rPr>
      </w:pPr>
    </w:p>
    <w:p w14:paraId="44F2DB30" w14:textId="77777777" w:rsidR="00BE27BA" w:rsidRDefault="00BE27BA" w:rsidP="00814311">
      <w:pPr>
        <w:spacing w:after="0" w:line="240" w:lineRule="auto"/>
        <w:jc w:val="center"/>
        <w:rPr>
          <w:rFonts w:ascii="Times New Roman" w:hAnsi="Times New Roman" w:cs="Times New Roman"/>
          <w:sz w:val="24"/>
        </w:rPr>
      </w:pPr>
    </w:p>
    <w:p w14:paraId="33CF8AB1" w14:textId="77777777" w:rsidR="00BE27BA" w:rsidRDefault="00BE27BA" w:rsidP="00814311">
      <w:pPr>
        <w:spacing w:after="0" w:line="240" w:lineRule="auto"/>
        <w:jc w:val="center"/>
        <w:rPr>
          <w:rFonts w:ascii="Times New Roman" w:hAnsi="Times New Roman" w:cs="Times New Roman"/>
          <w:sz w:val="24"/>
        </w:rPr>
      </w:pPr>
    </w:p>
    <w:p w14:paraId="3C08825D" w14:textId="77777777" w:rsidR="00BE27BA" w:rsidRDefault="00BE27BA" w:rsidP="00814311">
      <w:pPr>
        <w:spacing w:after="0" w:line="240" w:lineRule="auto"/>
        <w:jc w:val="center"/>
        <w:rPr>
          <w:rFonts w:ascii="Times New Roman" w:hAnsi="Times New Roman" w:cs="Times New Roman"/>
          <w:sz w:val="24"/>
        </w:rPr>
      </w:pPr>
    </w:p>
    <w:p w14:paraId="2D7E105D" w14:textId="77777777" w:rsidR="00BE27BA" w:rsidRDefault="00BE27BA" w:rsidP="00814311">
      <w:pPr>
        <w:spacing w:after="0" w:line="240" w:lineRule="auto"/>
        <w:jc w:val="center"/>
        <w:rPr>
          <w:rFonts w:ascii="Times New Roman" w:hAnsi="Times New Roman" w:cs="Times New Roman"/>
          <w:sz w:val="24"/>
        </w:rPr>
      </w:pPr>
    </w:p>
    <w:p w14:paraId="58468CCF" w14:textId="77777777" w:rsidR="00BE27BA" w:rsidRDefault="00BE27BA" w:rsidP="00814311">
      <w:pPr>
        <w:spacing w:after="0" w:line="240" w:lineRule="auto"/>
        <w:jc w:val="center"/>
        <w:rPr>
          <w:rFonts w:ascii="Times New Roman" w:hAnsi="Times New Roman" w:cs="Times New Roman"/>
          <w:sz w:val="24"/>
        </w:rPr>
      </w:pPr>
    </w:p>
    <w:p w14:paraId="2594D6EA" w14:textId="77777777" w:rsidR="00BE27BA" w:rsidRDefault="00BE27BA" w:rsidP="00814311">
      <w:pPr>
        <w:spacing w:after="0" w:line="240" w:lineRule="auto"/>
        <w:jc w:val="center"/>
        <w:rPr>
          <w:rFonts w:ascii="Times New Roman" w:hAnsi="Times New Roman" w:cs="Times New Roman"/>
          <w:sz w:val="24"/>
        </w:rPr>
      </w:pPr>
    </w:p>
    <w:p w14:paraId="5A059032" w14:textId="77777777" w:rsidR="00BE27BA" w:rsidRDefault="00BE27BA" w:rsidP="00814311">
      <w:pPr>
        <w:spacing w:after="0" w:line="240" w:lineRule="auto"/>
        <w:jc w:val="center"/>
        <w:rPr>
          <w:rFonts w:ascii="Times New Roman" w:hAnsi="Times New Roman" w:cs="Times New Roman"/>
          <w:sz w:val="24"/>
        </w:rPr>
      </w:pPr>
    </w:p>
    <w:p w14:paraId="2279A90E" w14:textId="77777777" w:rsidR="00BE27BA" w:rsidRDefault="00BE27BA" w:rsidP="00814311">
      <w:pPr>
        <w:spacing w:after="0" w:line="240" w:lineRule="auto"/>
        <w:jc w:val="center"/>
        <w:rPr>
          <w:rFonts w:ascii="Times New Roman" w:hAnsi="Times New Roman" w:cs="Times New Roman"/>
          <w:sz w:val="24"/>
        </w:rPr>
      </w:pPr>
    </w:p>
    <w:p w14:paraId="30573E3A" w14:textId="77777777" w:rsidR="00BE27BA" w:rsidRDefault="00BE27BA" w:rsidP="00814311">
      <w:pPr>
        <w:spacing w:after="0" w:line="240" w:lineRule="auto"/>
        <w:jc w:val="center"/>
        <w:rPr>
          <w:rFonts w:ascii="Times New Roman" w:hAnsi="Times New Roman" w:cs="Times New Roman"/>
          <w:sz w:val="24"/>
        </w:rPr>
      </w:pPr>
    </w:p>
    <w:p w14:paraId="1DFAFD21" w14:textId="77777777" w:rsidR="00BE27BA" w:rsidRDefault="00BE27BA" w:rsidP="00814311">
      <w:pPr>
        <w:spacing w:after="0" w:line="240" w:lineRule="auto"/>
        <w:jc w:val="center"/>
        <w:rPr>
          <w:rFonts w:ascii="Times New Roman" w:hAnsi="Times New Roman" w:cs="Times New Roman"/>
          <w:sz w:val="24"/>
        </w:rPr>
      </w:pPr>
    </w:p>
    <w:p w14:paraId="6CD3A988" w14:textId="77777777" w:rsidR="00132D4C" w:rsidRPr="000A2A57" w:rsidRDefault="00132D4C" w:rsidP="00814311">
      <w:pPr>
        <w:spacing w:after="0" w:line="240" w:lineRule="auto"/>
        <w:jc w:val="center"/>
        <w:rPr>
          <w:rFonts w:ascii="Times New Roman" w:hAnsi="Times New Roman" w:cs="Times New Roman"/>
          <w:sz w:val="24"/>
        </w:rPr>
      </w:pPr>
    </w:p>
    <w:p w14:paraId="56C30F24" w14:textId="18192D81" w:rsidR="00DF138A" w:rsidRPr="000A2A57" w:rsidRDefault="00A74CC2" w:rsidP="00814311">
      <w:pPr>
        <w:spacing w:after="0" w:line="240" w:lineRule="auto"/>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BE27BA" w:rsidRDefault="00BE27BA" w:rsidP="00A274F7">
                              <w:pPr>
                                <w:spacing w:after="0"/>
                                <w:ind w:right="1794"/>
                                <w:rPr>
                                  <w:rFonts w:ascii="Times New Roman" w:hAnsi="Times New Roman"/>
                                  <w:b/>
                                  <w:bCs/>
                                </w:rPr>
                              </w:pPr>
                              <w:r>
                                <w:rPr>
                                  <w:rFonts w:ascii="Times New Roman" w:hAnsi="Times New Roman"/>
                                  <w:b/>
                                  <w:bCs/>
                                </w:rPr>
                                <w:t xml:space="preserve"> </w:t>
                              </w:r>
                            </w:p>
                            <w:p w14:paraId="094E445F" w14:textId="77777777" w:rsidR="00BE27BA" w:rsidRDefault="00BE27BA"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E27BA" w:rsidRDefault="00BE27BA"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E27BA" w:rsidRDefault="00BE27BA"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E27BA" w:rsidRPr="001C063A" w:rsidRDefault="00BE27BA"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3E7445DC" w:rsidR="00BE27BA" w:rsidRPr="001C063A" w:rsidRDefault="00BE27BA"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D2DAA">
                                <w:rPr>
                                  <w:rFonts w:ascii="Times New Roman" w:hAnsi="Times New Roman"/>
                                  <w:i/>
                                  <w:iCs/>
                                  <w:sz w:val="18"/>
                                </w:rPr>
                                <w:t>198</w:t>
                              </w:r>
                              <w:r w:rsidRPr="001C063A">
                                <w:rPr>
                                  <w:rFonts w:ascii="Times New Roman" w:hAnsi="Times New Roman"/>
                                  <w:i/>
                                  <w:iCs/>
                                  <w:sz w:val="18"/>
                                </w:rPr>
                                <w:t xml:space="preserve"> усл. печ. л., </w:t>
                              </w:r>
                              <w:r w:rsidRPr="001C063A">
                                <w:rPr>
                                  <w:rFonts w:ascii="Times New Roman" w:hAnsi="Times New Roman"/>
                                  <w:sz w:val="18"/>
                                  <w:szCs w:val="18"/>
                                </w:rPr>
                                <w:t>Тираж 57; бесплатно</w:t>
                              </w:r>
                            </w:p>
                            <w:p w14:paraId="7A31C269" w14:textId="4800514C" w:rsidR="00BE27BA" w:rsidRPr="000C1CE6" w:rsidRDefault="00BE27BA"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14.03.2025</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BE27BA" w:rsidRDefault="00BE27BA" w:rsidP="00A274F7">
                        <w:pPr>
                          <w:spacing w:after="0"/>
                          <w:ind w:right="1794"/>
                          <w:rPr>
                            <w:rFonts w:ascii="Times New Roman" w:hAnsi="Times New Roman"/>
                            <w:b/>
                            <w:bCs/>
                          </w:rPr>
                        </w:pPr>
                        <w:r>
                          <w:rPr>
                            <w:rFonts w:ascii="Times New Roman" w:hAnsi="Times New Roman"/>
                            <w:b/>
                            <w:bCs/>
                          </w:rPr>
                          <w:t xml:space="preserve"> </w:t>
                        </w:r>
                      </w:p>
                      <w:p w14:paraId="094E445F" w14:textId="77777777" w:rsidR="00BE27BA" w:rsidRDefault="00BE27BA"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E27BA" w:rsidRDefault="00BE27BA"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E27BA" w:rsidRDefault="00BE27BA"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E27BA" w:rsidRPr="001C063A" w:rsidRDefault="00BE27BA"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3E7445DC" w:rsidR="00BE27BA" w:rsidRPr="001C063A" w:rsidRDefault="00BE27BA"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D2DAA">
                          <w:rPr>
                            <w:rFonts w:ascii="Times New Roman" w:hAnsi="Times New Roman"/>
                            <w:i/>
                            <w:iCs/>
                            <w:sz w:val="18"/>
                          </w:rPr>
                          <w:t>198</w:t>
                        </w:r>
                        <w:r w:rsidRPr="001C063A">
                          <w:rPr>
                            <w:rFonts w:ascii="Times New Roman" w:hAnsi="Times New Roman"/>
                            <w:i/>
                            <w:iCs/>
                            <w:sz w:val="18"/>
                          </w:rPr>
                          <w:t xml:space="preserve"> усл. печ. л., </w:t>
                        </w:r>
                        <w:r w:rsidRPr="001C063A">
                          <w:rPr>
                            <w:rFonts w:ascii="Times New Roman" w:hAnsi="Times New Roman"/>
                            <w:sz w:val="18"/>
                            <w:szCs w:val="18"/>
                          </w:rPr>
                          <w:t>Тираж 57; бесплатно</w:t>
                        </w:r>
                      </w:p>
                      <w:p w14:paraId="7A31C269" w14:textId="4800514C" w:rsidR="00BE27BA" w:rsidRPr="000C1CE6" w:rsidRDefault="00BE27BA"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14.03.2025</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BE27BA">
      <w:pgSz w:w="11906" w:h="16838"/>
      <w:pgMar w:top="1134" w:right="1701" w:bottom="1134" w:left="85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1D497" w14:textId="77777777" w:rsidR="00475337" w:rsidRDefault="00475337" w:rsidP="00055AC6">
      <w:pPr>
        <w:spacing w:after="0" w:line="240" w:lineRule="auto"/>
      </w:pPr>
      <w:r>
        <w:separator/>
      </w:r>
    </w:p>
  </w:endnote>
  <w:endnote w:type="continuationSeparator" w:id="0">
    <w:p w14:paraId="7F315A01" w14:textId="77777777" w:rsidR="00475337" w:rsidRDefault="00475337"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BE27BA" w:rsidRDefault="00BE27BA" w:rsidP="00F42598">
    <w:pPr>
      <w:pStyle w:val="a6"/>
    </w:pPr>
  </w:p>
  <w:p w14:paraId="7F598DFD" w14:textId="77777777" w:rsidR="00BE27BA" w:rsidRDefault="00BE27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B472B" w14:textId="77777777" w:rsidR="00475337" w:rsidRDefault="00475337" w:rsidP="00055AC6">
      <w:pPr>
        <w:spacing w:after="0" w:line="240" w:lineRule="auto"/>
      </w:pPr>
      <w:r>
        <w:separator/>
      </w:r>
    </w:p>
  </w:footnote>
  <w:footnote w:type="continuationSeparator" w:id="0">
    <w:p w14:paraId="47BDED69" w14:textId="77777777" w:rsidR="00475337" w:rsidRDefault="00475337"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2A1B3" w14:textId="77777777" w:rsidR="00BE27BA" w:rsidRPr="00EE3ED7" w:rsidRDefault="00BE27BA" w:rsidP="009F3FB0">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4B57AEA5" w14:textId="48220839" w:rsidR="00BE27BA" w:rsidRDefault="00BE27BA" w:rsidP="009F3FB0">
    <w:pPr>
      <w:pStyle w:val="a4"/>
      <w:jc w:val="center"/>
      <w:rPr>
        <w:rFonts w:ascii="Times New Roman" w:hAnsi="Times New Roman"/>
        <w:i/>
        <w:sz w:val="20"/>
        <w:szCs w:val="20"/>
      </w:rPr>
    </w:pPr>
    <w:r>
      <w:rPr>
        <w:rFonts w:ascii="Times New Roman" w:hAnsi="Times New Roman"/>
        <w:i/>
        <w:sz w:val="20"/>
        <w:szCs w:val="20"/>
      </w:rPr>
      <w:t>за период с 01 марта 2025 года по 14 марта 2025 года № 05 (251) о</w:t>
    </w:r>
    <w:r w:rsidRPr="00E63BC2">
      <w:rPr>
        <w:rFonts w:ascii="Times New Roman" w:hAnsi="Times New Roman"/>
        <w:i/>
        <w:sz w:val="20"/>
        <w:szCs w:val="20"/>
      </w:rPr>
      <w:t xml:space="preserve">т </w:t>
    </w:r>
    <w:r>
      <w:rPr>
        <w:rFonts w:ascii="Times New Roman" w:hAnsi="Times New Roman"/>
        <w:i/>
        <w:sz w:val="20"/>
        <w:szCs w:val="20"/>
      </w:rPr>
      <w:t>14.03.2025</w:t>
    </w:r>
  </w:p>
  <w:p w14:paraId="5CA25563" w14:textId="77777777" w:rsidR="00BE27BA" w:rsidRDefault="00BE27BA" w:rsidP="009F3FB0">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52CE" w14:textId="77777777" w:rsidR="00BE27BA" w:rsidRPr="00EE3ED7" w:rsidRDefault="00BE27BA" w:rsidP="001F2EA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9AB659B" w14:textId="36F4D3B8" w:rsidR="00BE27BA" w:rsidRDefault="00BE27BA" w:rsidP="001F2EAA">
    <w:pPr>
      <w:pStyle w:val="a4"/>
      <w:jc w:val="center"/>
      <w:rPr>
        <w:rFonts w:ascii="Times New Roman" w:hAnsi="Times New Roman"/>
        <w:i/>
        <w:sz w:val="20"/>
        <w:szCs w:val="20"/>
      </w:rPr>
    </w:pPr>
    <w:r>
      <w:rPr>
        <w:rFonts w:ascii="Times New Roman" w:hAnsi="Times New Roman"/>
        <w:i/>
        <w:sz w:val="20"/>
        <w:szCs w:val="20"/>
      </w:rPr>
      <w:t>за период с 01 марта 2025 года по 14 марта 2025 года № 05 (251) о</w:t>
    </w:r>
    <w:r w:rsidRPr="00E63BC2">
      <w:rPr>
        <w:rFonts w:ascii="Times New Roman" w:hAnsi="Times New Roman"/>
        <w:i/>
        <w:sz w:val="20"/>
        <w:szCs w:val="20"/>
      </w:rPr>
      <w:t xml:space="preserve">т </w:t>
    </w:r>
    <w:r>
      <w:rPr>
        <w:rFonts w:ascii="Times New Roman" w:hAnsi="Times New Roman"/>
        <w:i/>
        <w:sz w:val="20"/>
        <w:szCs w:val="20"/>
      </w:rPr>
      <w:t>14.03.2025</w:t>
    </w:r>
  </w:p>
  <w:p w14:paraId="5E2FDEE3" w14:textId="77777777" w:rsidR="00BE27BA" w:rsidRDefault="00BE27BA" w:rsidP="004B3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bullet"/>
      <w:lvlText w:val=""/>
      <w:lvlJc w:val="left"/>
      <w:pPr>
        <w:tabs>
          <w:tab w:val="num" w:pos="3480"/>
        </w:tabs>
        <w:ind w:left="348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4914B44"/>
    <w:multiLevelType w:val="multilevel"/>
    <w:tmpl w:val="576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B55F4"/>
    <w:multiLevelType w:val="multilevel"/>
    <w:tmpl w:val="5370848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1430C"/>
    <w:multiLevelType w:val="hybridMultilevel"/>
    <w:tmpl w:val="D8B2A4A0"/>
    <w:lvl w:ilvl="0" w:tplc="55ECC88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1744A75"/>
    <w:multiLevelType w:val="hybridMultilevel"/>
    <w:tmpl w:val="561AB1F8"/>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C2662B"/>
    <w:multiLevelType w:val="multilevel"/>
    <w:tmpl w:val="912813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C946015"/>
    <w:multiLevelType w:val="hybridMultilevel"/>
    <w:tmpl w:val="C5A60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843FA"/>
    <w:multiLevelType w:val="multilevel"/>
    <w:tmpl w:val="028C0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836583"/>
    <w:multiLevelType w:val="hybridMultilevel"/>
    <w:tmpl w:val="4C9ED1CA"/>
    <w:lvl w:ilvl="0" w:tplc="33D26D92">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B4DDA"/>
    <w:multiLevelType w:val="hybridMultilevel"/>
    <w:tmpl w:val="B4DA8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FC6502"/>
    <w:multiLevelType w:val="hybridMultilevel"/>
    <w:tmpl w:val="2760E410"/>
    <w:lvl w:ilvl="0" w:tplc="84E83400">
      <w:start w:val="1"/>
      <w:numFmt w:val="decimal"/>
      <w:lvlText w:val="%1."/>
      <w:lvlJc w:val="left"/>
      <w:pPr>
        <w:ind w:left="720" w:hanging="360"/>
      </w:pPr>
      <w:rPr>
        <w:rFonts w:cs="Aria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12"/>
  </w:num>
  <w:num w:numId="7">
    <w:abstractNumId w:val="4"/>
  </w:num>
  <w:num w:numId="8">
    <w:abstractNumId w:val="11"/>
  </w:num>
  <w:num w:numId="9">
    <w:abstractNumId w:val="15"/>
  </w:num>
  <w:num w:numId="10">
    <w:abstractNumId w:val="14"/>
  </w:num>
  <w:num w:numId="11">
    <w:abstractNumId w:val="9"/>
  </w:num>
  <w:num w:numId="12">
    <w:abstractNumId w:val="7"/>
  </w:num>
  <w:num w:numId="13">
    <w:abstractNumId w:val="10"/>
  </w:num>
  <w:num w:numId="14">
    <w:abstractNumId w:val="13"/>
  </w:num>
  <w:num w:numId="15">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урилова Светлана Викторовна">
    <w15:presenceInfo w15:providerId="AD" w15:userId="S-1-5-21-3503238877-3003487241-1841632481-7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045AB"/>
    <w:rsid w:val="0001126B"/>
    <w:rsid w:val="000147E4"/>
    <w:rsid w:val="00021283"/>
    <w:rsid w:val="00021B27"/>
    <w:rsid w:val="00023D84"/>
    <w:rsid w:val="0002786C"/>
    <w:rsid w:val="000308D3"/>
    <w:rsid w:val="00032B5A"/>
    <w:rsid w:val="00034505"/>
    <w:rsid w:val="00046DDD"/>
    <w:rsid w:val="00055AC6"/>
    <w:rsid w:val="00076C45"/>
    <w:rsid w:val="0009036A"/>
    <w:rsid w:val="000929B2"/>
    <w:rsid w:val="00093363"/>
    <w:rsid w:val="0009668E"/>
    <w:rsid w:val="000A03C5"/>
    <w:rsid w:val="000A2A57"/>
    <w:rsid w:val="000D4AC7"/>
    <w:rsid w:val="000E08F5"/>
    <w:rsid w:val="000E1D9D"/>
    <w:rsid w:val="000E6F4D"/>
    <w:rsid w:val="000E6F9B"/>
    <w:rsid w:val="000E738C"/>
    <w:rsid w:val="00100079"/>
    <w:rsid w:val="00100D7B"/>
    <w:rsid w:val="0011669C"/>
    <w:rsid w:val="00116811"/>
    <w:rsid w:val="001175EE"/>
    <w:rsid w:val="00132D4C"/>
    <w:rsid w:val="00134CA9"/>
    <w:rsid w:val="00143C91"/>
    <w:rsid w:val="00144D1C"/>
    <w:rsid w:val="001477AB"/>
    <w:rsid w:val="0015551C"/>
    <w:rsid w:val="00155FB0"/>
    <w:rsid w:val="001629C8"/>
    <w:rsid w:val="00167AFE"/>
    <w:rsid w:val="001700ED"/>
    <w:rsid w:val="00191A15"/>
    <w:rsid w:val="00193BD0"/>
    <w:rsid w:val="001A5070"/>
    <w:rsid w:val="001C063A"/>
    <w:rsid w:val="001C116E"/>
    <w:rsid w:val="001C1F48"/>
    <w:rsid w:val="001D038C"/>
    <w:rsid w:val="001E4B9F"/>
    <w:rsid w:val="001F0B60"/>
    <w:rsid w:val="001F2EAA"/>
    <w:rsid w:val="00203767"/>
    <w:rsid w:val="00206DDE"/>
    <w:rsid w:val="002075E2"/>
    <w:rsid w:val="0021238A"/>
    <w:rsid w:val="0021246B"/>
    <w:rsid w:val="00225431"/>
    <w:rsid w:val="00227EDD"/>
    <w:rsid w:val="00236AE2"/>
    <w:rsid w:val="00241CFF"/>
    <w:rsid w:val="00264726"/>
    <w:rsid w:val="00270BC5"/>
    <w:rsid w:val="002742E4"/>
    <w:rsid w:val="002A4F34"/>
    <w:rsid w:val="002B0B5F"/>
    <w:rsid w:val="002B3893"/>
    <w:rsid w:val="002B4574"/>
    <w:rsid w:val="002C0FE8"/>
    <w:rsid w:val="002C30BB"/>
    <w:rsid w:val="002D014E"/>
    <w:rsid w:val="002D08DF"/>
    <w:rsid w:val="002D252D"/>
    <w:rsid w:val="002F50F5"/>
    <w:rsid w:val="002F68A0"/>
    <w:rsid w:val="003054F5"/>
    <w:rsid w:val="0030651C"/>
    <w:rsid w:val="00306E04"/>
    <w:rsid w:val="00311746"/>
    <w:rsid w:val="00317A84"/>
    <w:rsid w:val="003213E1"/>
    <w:rsid w:val="003219C4"/>
    <w:rsid w:val="00336893"/>
    <w:rsid w:val="00350C39"/>
    <w:rsid w:val="00371472"/>
    <w:rsid w:val="00373740"/>
    <w:rsid w:val="00392695"/>
    <w:rsid w:val="00395476"/>
    <w:rsid w:val="003960CE"/>
    <w:rsid w:val="003969EB"/>
    <w:rsid w:val="003A5B29"/>
    <w:rsid w:val="003A6BCB"/>
    <w:rsid w:val="003B0E31"/>
    <w:rsid w:val="003B41DA"/>
    <w:rsid w:val="003B4794"/>
    <w:rsid w:val="003C7224"/>
    <w:rsid w:val="003D13D7"/>
    <w:rsid w:val="003D76BB"/>
    <w:rsid w:val="003E5CBE"/>
    <w:rsid w:val="003E73E0"/>
    <w:rsid w:val="003F0740"/>
    <w:rsid w:val="004022D4"/>
    <w:rsid w:val="004159D7"/>
    <w:rsid w:val="00434151"/>
    <w:rsid w:val="00446EDD"/>
    <w:rsid w:val="0046271B"/>
    <w:rsid w:val="00464141"/>
    <w:rsid w:val="00475337"/>
    <w:rsid w:val="00480195"/>
    <w:rsid w:val="00497F80"/>
    <w:rsid w:val="004A63D1"/>
    <w:rsid w:val="004A79A9"/>
    <w:rsid w:val="004B0AAB"/>
    <w:rsid w:val="004B3421"/>
    <w:rsid w:val="004B3EAB"/>
    <w:rsid w:val="004B7E8D"/>
    <w:rsid w:val="004C4035"/>
    <w:rsid w:val="004C5A97"/>
    <w:rsid w:val="004C6ACF"/>
    <w:rsid w:val="004C74BB"/>
    <w:rsid w:val="004E04E7"/>
    <w:rsid w:val="004E4EB1"/>
    <w:rsid w:val="004E6A19"/>
    <w:rsid w:val="004E7E49"/>
    <w:rsid w:val="004F2759"/>
    <w:rsid w:val="005049F4"/>
    <w:rsid w:val="00507F9F"/>
    <w:rsid w:val="0051479C"/>
    <w:rsid w:val="0052059C"/>
    <w:rsid w:val="0052226C"/>
    <w:rsid w:val="00533C7B"/>
    <w:rsid w:val="00540259"/>
    <w:rsid w:val="00542509"/>
    <w:rsid w:val="0054532A"/>
    <w:rsid w:val="005611CF"/>
    <w:rsid w:val="00562AA7"/>
    <w:rsid w:val="00567583"/>
    <w:rsid w:val="005708C3"/>
    <w:rsid w:val="00572712"/>
    <w:rsid w:val="00587B4F"/>
    <w:rsid w:val="00592ECA"/>
    <w:rsid w:val="00595810"/>
    <w:rsid w:val="00596495"/>
    <w:rsid w:val="005C2F02"/>
    <w:rsid w:val="005C3351"/>
    <w:rsid w:val="005D0E40"/>
    <w:rsid w:val="005D12AC"/>
    <w:rsid w:val="005D60BD"/>
    <w:rsid w:val="005D721C"/>
    <w:rsid w:val="005E1662"/>
    <w:rsid w:val="005E1F5C"/>
    <w:rsid w:val="005F25F7"/>
    <w:rsid w:val="005F4D1F"/>
    <w:rsid w:val="006008CC"/>
    <w:rsid w:val="00600F98"/>
    <w:rsid w:val="00602C0A"/>
    <w:rsid w:val="00603E57"/>
    <w:rsid w:val="006058C1"/>
    <w:rsid w:val="00640EA2"/>
    <w:rsid w:val="00644DDD"/>
    <w:rsid w:val="00667D0A"/>
    <w:rsid w:val="00682A8C"/>
    <w:rsid w:val="00685083"/>
    <w:rsid w:val="00685DBC"/>
    <w:rsid w:val="00697C97"/>
    <w:rsid w:val="006A7B0E"/>
    <w:rsid w:val="006C2F4E"/>
    <w:rsid w:val="006C3E74"/>
    <w:rsid w:val="006D2E95"/>
    <w:rsid w:val="006D6D2E"/>
    <w:rsid w:val="006F1754"/>
    <w:rsid w:val="006F474B"/>
    <w:rsid w:val="006F78A0"/>
    <w:rsid w:val="007027DC"/>
    <w:rsid w:val="00716E9B"/>
    <w:rsid w:val="0071798D"/>
    <w:rsid w:val="00733C89"/>
    <w:rsid w:val="00734433"/>
    <w:rsid w:val="007446CF"/>
    <w:rsid w:val="00755EB6"/>
    <w:rsid w:val="00764B67"/>
    <w:rsid w:val="007953B1"/>
    <w:rsid w:val="007B4476"/>
    <w:rsid w:val="007D0019"/>
    <w:rsid w:val="007D1E5A"/>
    <w:rsid w:val="007D7B46"/>
    <w:rsid w:val="007E5A42"/>
    <w:rsid w:val="007E63C9"/>
    <w:rsid w:val="007F2080"/>
    <w:rsid w:val="007F6D42"/>
    <w:rsid w:val="0081115E"/>
    <w:rsid w:val="00814311"/>
    <w:rsid w:val="00826DF3"/>
    <w:rsid w:val="008352AD"/>
    <w:rsid w:val="008354DD"/>
    <w:rsid w:val="00836458"/>
    <w:rsid w:val="00837962"/>
    <w:rsid w:val="00846074"/>
    <w:rsid w:val="00846FB2"/>
    <w:rsid w:val="0085404B"/>
    <w:rsid w:val="008575AA"/>
    <w:rsid w:val="00860A5D"/>
    <w:rsid w:val="00865636"/>
    <w:rsid w:val="0087464E"/>
    <w:rsid w:val="0088695A"/>
    <w:rsid w:val="008B7981"/>
    <w:rsid w:val="008B7A6B"/>
    <w:rsid w:val="008D0187"/>
    <w:rsid w:val="008D0898"/>
    <w:rsid w:val="008E4645"/>
    <w:rsid w:val="008E5B55"/>
    <w:rsid w:val="00904646"/>
    <w:rsid w:val="00905454"/>
    <w:rsid w:val="00912D3A"/>
    <w:rsid w:val="009137D1"/>
    <w:rsid w:val="00916460"/>
    <w:rsid w:val="00917941"/>
    <w:rsid w:val="00917D9E"/>
    <w:rsid w:val="0094272E"/>
    <w:rsid w:val="00950863"/>
    <w:rsid w:val="00954949"/>
    <w:rsid w:val="00960CFC"/>
    <w:rsid w:val="009756E4"/>
    <w:rsid w:val="009943D9"/>
    <w:rsid w:val="009A498D"/>
    <w:rsid w:val="009B3082"/>
    <w:rsid w:val="009B43FF"/>
    <w:rsid w:val="009B659E"/>
    <w:rsid w:val="009C143D"/>
    <w:rsid w:val="009C3491"/>
    <w:rsid w:val="009D197E"/>
    <w:rsid w:val="009E5CFF"/>
    <w:rsid w:val="009F3FB0"/>
    <w:rsid w:val="00A015F9"/>
    <w:rsid w:val="00A02E16"/>
    <w:rsid w:val="00A0424F"/>
    <w:rsid w:val="00A14C40"/>
    <w:rsid w:val="00A26193"/>
    <w:rsid w:val="00A274F7"/>
    <w:rsid w:val="00A4750B"/>
    <w:rsid w:val="00A50B38"/>
    <w:rsid w:val="00A54E62"/>
    <w:rsid w:val="00A56F05"/>
    <w:rsid w:val="00A57D41"/>
    <w:rsid w:val="00A613A6"/>
    <w:rsid w:val="00A74CC2"/>
    <w:rsid w:val="00A81E3B"/>
    <w:rsid w:val="00AA26DE"/>
    <w:rsid w:val="00AA617D"/>
    <w:rsid w:val="00AB5661"/>
    <w:rsid w:val="00AB6F15"/>
    <w:rsid w:val="00AD0EC9"/>
    <w:rsid w:val="00AD5DFA"/>
    <w:rsid w:val="00AD7715"/>
    <w:rsid w:val="00B07DD9"/>
    <w:rsid w:val="00B12BCC"/>
    <w:rsid w:val="00B27121"/>
    <w:rsid w:val="00B361DF"/>
    <w:rsid w:val="00B4171B"/>
    <w:rsid w:val="00B56CDF"/>
    <w:rsid w:val="00B65309"/>
    <w:rsid w:val="00B655E8"/>
    <w:rsid w:val="00B660D3"/>
    <w:rsid w:val="00B72237"/>
    <w:rsid w:val="00B768E9"/>
    <w:rsid w:val="00B93814"/>
    <w:rsid w:val="00BC0ABA"/>
    <w:rsid w:val="00BC7B6B"/>
    <w:rsid w:val="00BD13EC"/>
    <w:rsid w:val="00BE27BA"/>
    <w:rsid w:val="00BE3433"/>
    <w:rsid w:val="00BE6ACE"/>
    <w:rsid w:val="00BF1117"/>
    <w:rsid w:val="00BF3317"/>
    <w:rsid w:val="00C07421"/>
    <w:rsid w:val="00C07A1F"/>
    <w:rsid w:val="00C10118"/>
    <w:rsid w:val="00C12F45"/>
    <w:rsid w:val="00C14D8F"/>
    <w:rsid w:val="00C161CA"/>
    <w:rsid w:val="00C434B5"/>
    <w:rsid w:val="00C65E29"/>
    <w:rsid w:val="00C768B9"/>
    <w:rsid w:val="00C87896"/>
    <w:rsid w:val="00C9245C"/>
    <w:rsid w:val="00CA27AA"/>
    <w:rsid w:val="00CB36B5"/>
    <w:rsid w:val="00CC3C41"/>
    <w:rsid w:val="00CD07A7"/>
    <w:rsid w:val="00CD2DAA"/>
    <w:rsid w:val="00CD6ECC"/>
    <w:rsid w:val="00CE6EF1"/>
    <w:rsid w:val="00CF2295"/>
    <w:rsid w:val="00D06291"/>
    <w:rsid w:val="00D07331"/>
    <w:rsid w:val="00D205D6"/>
    <w:rsid w:val="00D21976"/>
    <w:rsid w:val="00D3056A"/>
    <w:rsid w:val="00D32044"/>
    <w:rsid w:val="00D32DB4"/>
    <w:rsid w:val="00D46257"/>
    <w:rsid w:val="00D466D7"/>
    <w:rsid w:val="00D538F4"/>
    <w:rsid w:val="00D65126"/>
    <w:rsid w:val="00D6737E"/>
    <w:rsid w:val="00D71E04"/>
    <w:rsid w:val="00D75DFF"/>
    <w:rsid w:val="00D81692"/>
    <w:rsid w:val="00D8295E"/>
    <w:rsid w:val="00D93709"/>
    <w:rsid w:val="00D97B84"/>
    <w:rsid w:val="00DA0672"/>
    <w:rsid w:val="00DA6D9F"/>
    <w:rsid w:val="00DB7A53"/>
    <w:rsid w:val="00DC5D14"/>
    <w:rsid w:val="00DC64FD"/>
    <w:rsid w:val="00DD05F5"/>
    <w:rsid w:val="00DD5FD1"/>
    <w:rsid w:val="00DE48CA"/>
    <w:rsid w:val="00DE4C69"/>
    <w:rsid w:val="00DE6359"/>
    <w:rsid w:val="00DF138A"/>
    <w:rsid w:val="00DF744F"/>
    <w:rsid w:val="00E31284"/>
    <w:rsid w:val="00E3398B"/>
    <w:rsid w:val="00E41F68"/>
    <w:rsid w:val="00E479CB"/>
    <w:rsid w:val="00E524FC"/>
    <w:rsid w:val="00E674DD"/>
    <w:rsid w:val="00E75B58"/>
    <w:rsid w:val="00E935F2"/>
    <w:rsid w:val="00E96D14"/>
    <w:rsid w:val="00EB0064"/>
    <w:rsid w:val="00EB01AB"/>
    <w:rsid w:val="00EB459B"/>
    <w:rsid w:val="00EB45B4"/>
    <w:rsid w:val="00EC3685"/>
    <w:rsid w:val="00EC5E9D"/>
    <w:rsid w:val="00EE2811"/>
    <w:rsid w:val="00EE6F6B"/>
    <w:rsid w:val="00EF30A4"/>
    <w:rsid w:val="00F01A71"/>
    <w:rsid w:val="00F10725"/>
    <w:rsid w:val="00F10E6D"/>
    <w:rsid w:val="00F32D95"/>
    <w:rsid w:val="00F364D2"/>
    <w:rsid w:val="00F42598"/>
    <w:rsid w:val="00F558B8"/>
    <w:rsid w:val="00F60E57"/>
    <w:rsid w:val="00F70483"/>
    <w:rsid w:val="00F72C85"/>
    <w:rsid w:val="00F91EFA"/>
    <w:rsid w:val="00F96B3A"/>
    <w:rsid w:val="00FA35AD"/>
    <w:rsid w:val="00FA5604"/>
    <w:rsid w:val="00FD24C6"/>
    <w:rsid w:val="00FE05C0"/>
    <w:rsid w:val="00FE1318"/>
    <w:rsid w:val="00FF611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qFormat/>
    <w:rsid w:val="00B65309"/>
    <w:pPr>
      <w:outlineLvl w:val="1"/>
    </w:pPr>
  </w:style>
  <w:style w:type="paragraph" w:styleId="3">
    <w:name w:val="heading 3"/>
    <w:aliases w:val="!Главы документа,end"/>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1629C8"/>
    <w:pPr>
      <w:spacing w:after="0" w:line="240" w:lineRule="auto"/>
      <w:ind w:left="-709"/>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055AC6"/>
    <w:pPr>
      <w:tabs>
        <w:tab w:val="center" w:pos="4677"/>
        <w:tab w:val="right" w:pos="9355"/>
      </w:tabs>
      <w:spacing w:after="0" w:line="240" w:lineRule="auto"/>
    </w:pPr>
  </w:style>
  <w:style w:type="character" w:customStyle="1" w:styleId="a5">
    <w:name w:val="Верхний колонтитул Знак"/>
    <w:basedOn w:val="a1"/>
    <w:link w:val="a4"/>
    <w:qFormat/>
    <w:rsid w:val="00055AC6"/>
  </w:style>
  <w:style w:type="paragraph" w:styleId="a6">
    <w:name w:val="footer"/>
    <w:basedOn w:val="a0"/>
    <w:link w:val="a7"/>
    <w:unhideWhenUsed/>
    <w:qFormat/>
    <w:rsid w:val="00055AC6"/>
    <w:pPr>
      <w:tabs>
        <w:tab w:val="center" w:pos="4677"/>
        <w:tab w:val="right" w:pos="9355"/>
      </w:tabs>
      <w:spacing w:after="0" w:line="240" w:lineRule="auto"/>
    </w:pPr>
  </w:style>
  <w:style w:type="character" w:customStyle="1" w:styleId="a7">
    <w:name w:val="Нижний колонтитул Знак"/>
    <w:basedOn w:val="a1"/>
    <w:link w:val="a6"/>
    <w:qFormat/>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qFormat/>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uiPriority w:val="99"/>
    <w:rsid w:val="00203767"/>
    <w:rPr>
      <w:rFonts w:ascii="Calibri" w:eastAsia="Times New Roman" w:hAnsi="Calibri" w:cs="Calibri"/>
      <w:sz w:val="20"/>
      <w:szCs w:val="20"/>
      <w:lang w:eastAsia="ar-SA"/>
    </w:rPr>
  </w:style>
  <w:style w:type="paragraph" w:styleId="aa">
    <w:name w:val="Balloon Text"/>
    <w:basedOn w:val="a0"/>
    <w:link w:val="ab"/>
    <w:qFormat/>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qFormat/>
    <w:rsid w:val="00203767"/>
    <w:rPr>
      <w:rFonts w:ascii="Tahoma" w:eastAsia="Times New Roman" w:hAnsi="Tahoma" w:cs="Tahoma"/>
      <w:sz w:val="16"/>
      <w:szCs w:val="16"/>
      <w:lang w:eastAsia="ru-RU"/>
    </w:rPr>
  </w:style>
  <w:style w:type="table" w:styleId="ac">
    <w:name w:val="Table Grid"/>
    <w:basedOn w:val="a2"/>
    <w:uiPriority w:val="59"/>
    <w:qFormat/>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q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qFormat/>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qFormat/>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uiPriority w:val="99"/>
    <w:qFormat/>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1629C8"/>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qFormat/>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uiPriority w:val="99"/>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qFormat/>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qFormat/>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qFormat/>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uiPriority w:val="99"/>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qFormat/>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qFormat/>
    <w:rsid w:val="003B4794"/>
    <w:rPr>
      <w:rFonts w:ascii="Times New Roman" w:eastAsia="Times New Roman" w:hAnsi="Times New Roman" w:cs="Times New Roman"/>
      <w:sz w:val="24"/>
      <w:szCs w:val="24"/>
      <w:lang w:eastAsia="ru-RU"/>
    </w:rPr>
  </w:style>
  <w:style w:type="paragraph" w:customStyle="1" w:styleId="afff4">
    <w:name w:val="Знак"/>
    <w:basedOn w:val="a0"/>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uiPriority w:val="99"/>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uiPriority w:val="99"/>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Основной текст (4) + Century Gothic,11,Полужирный,Основной текст + 13"/>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Основной текст (4) + Полужирный"/>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unhideWhenUsed/>
    <w:rsid w:val="004B0AAB"/>
    <w:rPr>
      <w:sz w:val="16"/>
      <w:szCs w:val="16"/>
    </w:rPr>
  </w:style>
  <w:style w:type="paragraph" w:styleId="affffd">
    <w:name w:val="annotation subject"/>
    <w:basedOn w:val="afff7"/>
    <w:next w:val="afff7"/>
    <w:link w:val="affffe"/>
    <w:uiPriority w:val="99"/>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99"/>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uiPriority w:val="99"/>
    <w:rsid w:val="005C2F02"/>
    <w:rPr>
      <w:rFonts w:ascii="Symbol" w:hAnsi="Symbol" w:cs="Symbol"/>
    </w:rPr>
  </w:style>
  <w:style w:type="character" w:customStyle="1" w:styleId="WW8Num1z1">
    <w:name w:val="WW8Num1z1"/>
    <w:uiPriority w:val="99"/>
    <w:rsid w:val="005C2F02"/>
    <w:rPr>
      <w:rFonts w:ascii="Courier New" w:hAnsi="Courier New" w:cs="Courier New"/>
    </w:rPr>
  </w:style>
  <w:style w:type="character" w:customStyle="1" w:styleId="WW8Num1z2">
    <w:name w:val="WW8Num1z2"/>
    <w:uiPriority w:val="99"/>
    <w:rsid w:val="005C2F02"/>
    <w:rPr>
      <w:rFonts w:ascii="Wingdings" w:hAnsi="Wingdings" w:cs="Wingdings"/>
    </w:rPr>
  </w:style>
  <w:style w:type="character" w:customStyle="1" w:styleId="WW8Num1z3">
    <w:name w:val="WW8Num1z3"/>
    <w:uiPriority w:val="99"/>
    <w:rsid w:val="005C2F02"/>
  </w:style>
  <w:style w:type="character" w:customStyle="1" w:styleId="WW8Num1z4">
    <w:name w:val="WW8Num1z4"/>
    <w:uiPriority w:val="99"/>
    <w:rsid w:val="005C2F02"/>
  </w:style>
  <w:style w:type="character" w:customStyle="1" w:styleId="WW8Num1z5">
    <w:name w:val="WW8Num1z5"/>
    <w:uiPriority w:val="99"/>
    <w:rsid w:val="005C2F02"/>
  </w:style>
  <w:style w:type="character" w:customStyle="1" w:styleId="WW8Num1z6">
    <w:name w:val="WW8Num1z6"/>
    <w:uiPriority w:val="99"/>
    <w:rsid w:val="005C2F02"/>
  </w:style>
  <w:style w:type="character" w:customStyle="1" w:styleId="WW8Num1z7">
    <w:name w:val="WW8Num1z7"/>
    <w:uiPriority w:val="99"/>
    <w:rsid w:val="005C2F02"/>
  </w:style>
  <w:style w:type="character" w:customStyle="1" w:styleId="WW8Num1z8">
    <w:name w:val="WW8Num1z8"/>
    <w:uiPriority w:val="99"/>
    <w:rsid w:val="005C2F02"/>
  </w:style>
  <w:style w:type="character" w:customStyle="1" w:styleId="WW8Num2z0">
    <w:name w:val="WW8Num2z0"/>
    <w:uiPriority w:val="99"/>
    <w:rsid w:val="005C2F02"/>
    <w:rPr>
      <w:rFonts w:ascii="Symbol" w:hAnsi="Symbol" w:cs="Symbol"/>
    </w:rPr>
  </w:style>
  <w:style w:type="character" w:customStyle="1" w:styleId="WW8Num2z1">
    <w:name w:val="WW8Num2z1"/>
    <w:uiPriority w:val="99"/>
    <w:rsid w:val="005C2F02"/>
    <w:rPr>
      <w:rFonts w:ascii="Courier New" w:hAnsi="Courier New" w:cs="Courier New"/>
    </w:rPr>
  </w:style>
  <w:style w:type="character" w:customStyle="1" w:styleId="WW8Num2z2">
    <w:name w:val="WW8Num2z2"/>
    <w:uiPriority w:val="99"/>
    <w:rsid w:val="005C2F02"/>
    <w:rPr>
      <w:rFonts w:ascii="Wingdings" w:hAnsi="Wingdings" w:cs="Wingdings"/>
    </w:rPr>
  </w:style>
  <w:style w:type="character" w:customStyle="1" w:styleId="WW8Num3z1">
    <w:name w:val="WW8Num3z1"/>
    <w:uiPriority w:val="99"/>
    <w:rsid w:val="005C2F02"/>
    <w:rPr>
      <w:rFonts w:ascii="Courier New" w:hAnsi="Courier New" w:cs="Courier New"/>
    </w:rPr>
  </w:style>
  <w:style w:type="character" w:customStyle="1" w:styleId="WW8Num3z2">
    <w:name w:val="WW8Num3z2"/>
    <w:uiPriority w:val="99"/>
    <w:rsid w:val="005C2F02"/>
    <w:rPr>
      <w:rFonts w:ascii="Wingdings" w:hAnsi="Wingdings" w:cs="Wingdings"/>
    </w:rPr>
  </w:style>
  <w:style w:type="character" w:customStyle="1" w:styleId="WW8Num4z0">
    <w:name w:val="WW8Num4z0"/>
    <w:uiPriority w:val="99"/>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uiPriority w:val="99"/>
    <w:rsid w:val="005C2F02"/>
    <w:rPr>
      <w:rFonts w:ascii="Symbol" w:hAnsi="Symbol" w:cs="Symbol"/>
    </w:rPr>
  </w:style>
  <w:style w:type="character" w:customStyle="1" w:styleId="WW8Num6z1">
    <w:name w:val="WW8Num6z1"/>
    <w:uiPriority w:val="99"/>
    <w:rsid w:val="005C2F02"/>
  </w:style>
  <w:style w:type="character" w:customStyle="1" w:styleId="WW8Num6z2">
    <w:name w:val="WW8Num6z2"/>
    <w:uiPriority w:val="99"/>
    <w:rsid w:val="005C2F02"/>
  </w:style>
  <w:style w:type="character" w:customStyle="1" w:styleId="WW8Num6z3">
    <w:name w:val="WW8Num6z3"/>
    <w:uiPriority w:val="99"/>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uiPriority w:val="99"/>
    <w:rsid w:val="005C2F02"/>
  </w:style>
  <w:style w:type="character" w:customStyle="1" w:styleId="WW8Num7z1">
    <w:name w:val="WW8Num7z1"/>
    <w:uiPriority w:val="99"/>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uiPriority w:val="99"/>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uiPriority w:val="99"/>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uiPriority w:val="99"/>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uiPriority w:val="99"/>
    <w:rsid w:val="005C2F02"/>
    <w:rPr>
      <w:rFonts w:ascii="Courier New" w:hAnsi="Courier New" w:cs="Courier New"/>
    </w:rPr>
  </w:style>
  <w:style w:type="character" w:customStyle="1" w:styleId="WW8Num5z2">
    <w:name w:val="WW8Num5z2"/>
    <w:uiPriority w:val="99"/>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semiHidden/>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2">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Revision"/>
    <w:hidden/>
    <w:uiPriority w:val="99"/>
    <w:semiHidden/>
    <w:rsid w:val="00134CA9"/>
    <w:pPr>
      <w:spacing w:after="0" w:line="240" w:lineRule="auto"/>
    </w:pPr>
    <w:rPr>
      <w:rFonts w:ascii="Arial" w:eastAsia="Times New Roman" w:hAnsi="Arial" w:cs="Times New Roman"/>
      <w:sz w:val="24"/>
      <w:szCs w:val="24"/>
      <w:lang w:eastAsia="ru-RU"/>
    </w:rPr>
  </w:style>
  <w:style w:type="character" w:customStyle="1" w:styleId="32pt">
    <w:name w:val="Основной текст (3) + Интервал 2 pt"/>
    <w:rsid w:val="00C65E29"/>
    <w:rPr>
      <w:rFonts w:ascii="Times New Roman" w:eastAsia="Times New Roman" w:hAnsi="Times New Roman" w:cs="Times New Roman" w:hint="default"/>
      <w:b w:val="0"/>
      <w:bCs w:val="0"/>
      <w:i w:val="0"/>
      <w:iCs w:val="0"/>
      <w:smallCaps w:val="0"/>
      <w:strike w:val="0"/>
      <w:dstrike w:val="0"/>
      <w:spacing w:val="40"/>
      <w:sz w:val="27"/>
      <w:szCs w:val="27"/>
      <w:u w:val="none"/>
      <w:effect w:val="none"/>
    </w:rPr>
  </w:style>
  <w:style w:type="character" w:customStyle="1" w:styleId="40pt">
    <w:name w:val="Основной текст (4) + Интервал 0 pt"/>
    <w:rsid w:val="00C65E29"/>
    <w:rPr>
      <w:rFonts w:ascii="Times New Roman" w:eastAsia="Times New Roman" w:hAnsi="Times New Roman" w:cs="Times New Roman" w:hint="default"/>
      <w:b w:val="0"/>
      <w:bCs w:val="0"/>
      <w:i w:val="0"/>
      <w:iCs w:val="0"/>
      <w:smallCaps w:val="0"/>
      <w:strike w:val="0"/>
      <w:dstrike w:val="0"/>
      <w:spacing w:val="10"/>
      <w:sz w:val="27"/>
      <w:szCs w:val="27"/>
      <w:u w:val="none"/>
      <w:effect w:val="none"/>
    </w:rPr>
  </w:style>
  <w:style w:type="character" w:styleId="HTML0">
    <w:name w:val="HTML Code"/>
    <w:uiPriority w:val="99"/>
    <w:semiHidden/>
    <w:unhideWhenUsed/>
    <w:qFormat/>
    <w:rsid w:val="00562AA7"/>
    <w:rPr>
      <w:rFonts w:ascii="Courier New" w:eastAsia="Times New Roman" w:hAnsi="Courier New" w:cs="Courier New"/>
      <w:sz w:val="20"/>
      <w:szCs w:val="20"/>
    </w:rPr>
  </w:style>
  <w:style w:type="paragraph" w:styleId="afffffd">
    <w:name w:val="Document Map"/>
    <w:basedOn w:val="a0"/>
    <w:link w:val="afffffe"/>
    <w:uiPriority w:val="99"/>
    <w:semiHidden/>
    <w:unhideWhenUsed/>
    <w:qFormat/>
    <w:rsid w:val="00562AA7"/>
    <w:pPr>
      <w:spacing w:after="0" w:line="240" w:lineRule="auto"/>
      <w:ind w:firstLine="567"/>
      <w:jc w:val="both"/>
    </w:pPr>
    <w:rPr>
      <w:rFonts w:ascii="Tahoma" w:eastAsia="Times New Roman" w:hAnsi="Tahoma" w:cs="Tahoma"/>
      <w:sz w:val="16"/>
      <w:szCs w:val="16"/>
      <w:lang w:eastAsia="ru-RU"/>
    </w:rPr>
  </w:style>
  <w:style w:type="character" w:customStyle="1" w:styleId="afffffe">
    <w:name w:val="Схема документа Знак"/>
    <w:basedOn w:val="a1"/>
    <w:link w:val="afffffd"/>
    <w:uiPriority w:val="99"/>
    <w:semiHidden/>
    <w:qFormat/>
    <w:rsid w:val="00562AA7"/>
    <w:rPr>
      <w:rFonts w:ascii="Tahoma" w:eastAsia="Times New Roman" w:hAnsi="Tahoma" w:cs="Tahoma"/>
      <w:sz w:val="16"/>
      <w:szCs w:val="16"/>
      <w:lang w:eastAsia="ru-RU"/>
    </w:rPr>
  </w:style>
  <w:style w:type="paragraph" w:customStyle="1" w:styleId="affffff">
    <w:name w:val="Заголовок"/>
    <w:basedOn w:val="a0"/>
    <w:next w:val="af8"/>
    <w:rsid w:val="00143C91"/>
    <w:pPr>
      <w:keepNext/>
      <w:suppressAutoHyphens/>
      <w:spacing w:before="240" w:after="120" w:line="240" w:lineRule="auto"/>
    </w:pPr>
    <w:rPr>
      <w:rFonts w:ascii="Arial" w:eastAsia="Lucida Sans Unicode" w:hAnsi="Arial" w:cs="Tahoma"/>
      <w:sz w:val="28"/>
      <w:szCs w:val="28"/>
      <w:lang w:eastAsia="ar-SA"/>
    </w:rPr>
  </w:style>
  <w:style w:type="paragraph" w:customStyle="1" w:styleId="affffff0">
    <w:name w:val="Знак Знак Знак Знак Знак Знак Знак Знак Знак Знак"/>
    <w:basedOn w:val="a0"/>
    <w:rsid w:val="00C9245C"/>
    <w:pPr>
      <w:spacing w:line="240" w:lineRule="exact"/>
      <w:ind w:firstLine="567"/>
      <w:jc w:val="both"/>
    </w:pPr>
    <w:rPr>
      <w:rFonts w:ascii="Verdana" w:eastAsia="Times New Roman" w:hAnsi="Verdana"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39289712">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44093238">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72991357">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920987607">
      <w:bodyDiv w:val="1"/>
      <w:marLeft w:val="0"/>
      <w:marRight w:val="0"/>
      <w:marTop w:val="0"/>
      <w:marBottom w:val="0"/>
      <w:divBdr>
        <w:top w:val="none" w:sz="0" w:space="0" w:color="auto"/>
        <w:left w:val="none" w:sz="0" w:space="0" w:color="auto"/>
        <w:bottom w:val="none" w:sz="0" w:space="0" w:color="auto"/>
        <w:right w:val="none" w:sz="0" w:space="0" w:color="auto"/>
      </w:divBdr>
    </w:div>
    <w:div w:id="951014887">
      <w:bodyDiv w:val="1"/>
      <w:marLeft w:val="0"/>
      <w:marRight w:val="0"/>
      <w:marTop w:val="0"/>
      <w:marBottom w:val="0"/>
      <w:divBdr>
        <w:top w:val="none" w:sz="0" w:space="0" w:color="auto"/>
        <w:left w:val="none" w:sz="0" w:space="0" w:color="auto"/>
        <w:bottom w:val="none" w:sz="0" w:space="0" w:color="auto"/>
        <w:right w:val="none" w:sz="0" w:space="0" w:color="auto"/>
      </w:divBdr>
    </w:div>
    <w:div w:id="1124542893">
      <w:bodyDiv w:val="1"/>
      <w:marLeft w:val="0"/>
      <w:marRight w:val="0"/>
      <w:marTop w:val="0"/>
      <w:marBottom w:val="0"/>
      <w:divBdr>
        <w:top w:val="none" w:sz="0" w:space="0" w:color="auto"/>
        <w:left w:val="none" w:sz="0" w:space="0" w:color="auto"/>
        <w:bottom w:val="none" w:sz="0" w:space="0" w:color="auto"/>
        <w:right w:val="none" w:sz="0" w:space="0" w:color="auto"/>
      </w:divBdr>
    </w:div>
    <w:div w:id="1132868885">
      <w:bodyDiv w:val="1"/>
      <w:marLeft w:val="0"/>
      <w:marRight w:val="0"/>
      <w:marTop w:val="0"/>
      <w:marBottom w:val="0"/>
      <w:divBdr>
        <w:top w:val="none" w:sz="0" w:space="0" w:color="auto"/>
        <w:left w:val="none" w:sz="0" w:space="0" w:color="auto"/>
        <w:bottom w:val="none" w:sz="0" w:space="0" w:color="auto"/>
        <w:right w:val="none" w:sz="0" w:space="0" w:color="auto"/>
      </w:divBdr>
    </w:div>
    <w:div w:id="1184128201">
      <w:bodyDiv w:val="1"/>
      <w:marLeft w:val="0"/>
      <w:marRight w:val="0"/>
      <w:marTop w:val="0"/>
      <w:marBottom w:val="0"/>
      <w:divBdr>
        <w:top w:val="none" w:sz="0" w:space="0" w:color="auto"/>
        <w:left w:val="none" w:sz="0" w:space="0" w:color="auto"/>
        <w:bottom w:val="none" w:sz="0" w:space="0" w:color="auto"/>
        <w:right w:val="none" w:sz="0" w:space="0" w:color="auto"/>
      </w:divBdr>
    </w:div>
    <w:div w:id="1194003457">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19077321">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5950299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D052B245B13114A3730A985872CC80176116D16B45163C53535F0418DE9E7DDDFD2F2B67641887BEAB7E4AE8566E4B1F5C73BB85n8zAL" TargetMode="External"/><Relationship Id="rId18" Type="http://schemas.openxmlformats.org/officeDocument/2006/relationships/hyperlink" Target="garantf1://10008595.9" TargetMode="External"/><Relationship Id="rId26" Type="http://schemas.openxmlformats.org/officeDocument/2006/relationships/hyperlink" Target="garantf1://10008595.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garantf1://86367.16" TargetMode="External"/><Relationship Id="rId34" Type="http://schemas.openxmlformats.org/officeDocument/2006/relationships/hyperlink" Target="garantf1://10008595.1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2D052B245B13114A3730A985872CC80176116D16B45163C53535F0418DE9E7DDDFD2F2B67681887BEAB7E4AE8566E4B1F5C73BB85n8zAL" TargetMode="External"/><Relationship Id="rId17" Type="http://schemas.openxmlformats.org/officeDocument/2006/relationships/hyperlink" Target="consultantplus://offline/ref=1459D704648EEFE6AD5D4ECB7CB07E67A10BA014403CD08F1B204242CAE745DCBF2C8F0B6AD2EC1265A8D59C76D774E14D482ABA49D4i9O" TargetMode="External"/><Relationship Id="rId25" Type="http://schemas.openxmlformats.org/officeDocument/2006/relationships/hyperlink" Target="garantf1://10008595.12" TargetMode="External"/><Relationship Id="rId33" Type="http://schemas.openxmlformats.org/officeDocument/2006/relationships/hyperlink" Target="garantf1://10008595.11" TargetMode="External"/><Relationship Id="rId38" Type="http://schemas.openxmlformats.org/officeDocument/2006/relationships/hyperlink" Target="garantf1://10008595.12" TargetMode="External"/><Relationship Id="rId2" Type="http://schemas.openxmlformats.org/officeDocument/2006/relationships/numbering" Target="numbering.xml"/><Relationship Id="rId16" Type="http://schemas.openxmlformats.org/officeDocument/2006/relationships/hyperlink" Target="consultantplus://offline/ref=9BB9DC06A704C8B93FD855E7AE2FD04FE3F1007A9BE23ED6F3327EB8E12DD307A459202D2697365DC647A15B0AEA04BE319A7E449Cy9S6O" TargetMode="External"/><Relationship Id="rId20" Type="http://schemas.openxmlformats.org/officeDocument/2006/relationships/hyperlink" Target="garantf1://12025350.10" TargetMode="External"/><Relationship Id="rId29" Type="http://schemas.openxmlformats.org/officeDocument/2006/relationships/hyperlink" Target="garantf1://10008595.1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052B245B13114A3730A985872CC80176116D16B45163C53535F0418DE9E7DDDFD2F2E63641887BEAB7E4AE8566E4B1F5C73BB85n8zAL" TargetMode="External"/><Relationship Id="rId24" Type="http://schemas.openxmlformats.org/officeDocument/2006/relationships/hyperlink" Target="garantf1://10008595.11" TargetMode="External"/><Relationship Id="rId32" Type="http://schemas.openxmlformats.org/officeDocument/2006/relationships/hyperlink" Target="garantf1://10008595.2" TargetMode="External"/><Relationship Id="rId37" Type="http://schemas.openxmlformats.org/officeDocument/2006/relationships/hyperlink" Target="garantf1://10008595.1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2D052B245B13114A3730A985872CC80176116D16B45163C53535F0418DE9E7DDDFD2F2B66641887BEAB7E4AE8566E4B1F5C73BB85n8zAL" TargetMode="External"/><Relationship Id="rId23" Type="http://schemas.openxmlformats.org/officeDocument/2006/relationships/hyperlink" Target="garantf1://10008595.12" TargetMode="External"/><Relationship Id="rId28" Type="http://schemas.openxmlformats.org/officeDocument/2006/relationships/hyperlink" Target="garantf1://10008595.11" TargetMode="External"/><Relationship Id="rId36" Type="http://schemas.openxmlformats.org/officeDocument/2006/relationships/hyperlink" Target="garantf1://10008595.12" TargetMode="External"/><Relationship Id="rId10" Type="http://schemas.openxmlformats.org/officeDocument/2006/relationships/hyperlink" Target="https://internet.garant.ru/" TargetMode="External"/><Relationship Id="rId19" Type="http://schemas.openxmlformats.org/officeDocument/2006/relationships/hyperlink" Target="garantf1://12025350.7" TargetMode="External"/><Relationship Id="rId31" Type="http://schemas.openxmlformats.org/officeDocument/2006/relationships/hyperlink" Target="garantf1://10008595.1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2D052B245B13114A3730A985872CC80176116D16B45163C53535F0418DE9E7DDDFD2F2B666E1887BEAB7E4AE8566E4B1F5C73BB85n8zAL" TargetMode="External"/><Relationship Id="rId22" Type="http://schemas.openxmlformats.org/officeDocument/2006/relationships/hyperlink" Target="garantf1://10008595.11" TargetMode="External"/><Relationship Id="rId27" Type="http://schemas.openxmlformats.org/officeDocument/2006/relationships/hyperlink" Target="garantf1://10008595.12" TargetMode="External"/><Relationship Id="rId30" Type="http://schemas.openxmlformats.org/officeDocument/2006/relationships/hyperlink" Target="garantf1://10008595.11" TargetMode="External"/><Relationship Id="rId35" Type="http://schemas.openxmlformats.org/officeDocument/2006/relationships/hyperlink" Target="garantf1://10008595.11" TargetMode="Externa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C163-931D-4562-A398-10B4D5BC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1</Pages>
  <Words>49990</Words>
  <Characters>284949</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157</cp:revision>
  <dcterms:created xsi:type="dcterms:W3CDTF">2023-07-17T09:05:00Z</dcterms:created>
  <dcterms:modified xsi:type="dcterms:W3CDTF">2025-03-22T13:07:00Z</dcterms:modified>
</cp:coreProperties>
</file>