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A74" w:rsidRDefault="00EB13F9" w:rsidP="00EB13F9">
      <w:pPr>
        <w:pStyle w:val="14"/>
        <w:rPr>
          <w:rFonts w:ascii="Times New Roman" w:hAnsi="Times New Roman" w:cs="Times New Roman"/>
          <w:sz w:val="28"/>
        </w:rPr>
      </w:pPr>
      <w:r w:rsidRPr="00EB13F9">
        <w:rPr>
          <w:rFonts w:ascii="Times New Roman" w:hAnsi="Times New Roman" w:cs="Times New Roman"/>
          <w:sz w:val="28"/>
        </w:rPr>
        <w:t xml:space="preserve">АДМИНИСТРАЦИЯ </w:t>
      </w:r>
    </w:p>
    <w:p w:rsidR="00EB13F9" w:rsidRPr="00EB13F9" w:rsidRDefault="00EB13F9" w:rsidP="00EB13F9">
      <w:pPr>
        <w:pStyle w:val="14"/>
        <w:rPr>
          <w:rFonts w:ascii="Times New Roman" w:hAnsi="Times New Roman" w:cs="Times New Roman"/>
          <w:sz w:val="28"/>
        </w:rPr>
      </w:pPr>
      <w:r w:rsidRPr="00EB13F9">
        <w:rPr>
          <w:rFonts w:ascii="Times New Roman" w:hAnsi="Times New Roman" w:cs="Times New Roman"/>
          <w:sz w:val="28"/>
        </w:rPr>
        <w:t>КАШИРСКОГО МУНИЦИПАЛЬНОГО РАЙОНА</w:t>
      </w:r>
    </w:p>
    <w:p w:rsidR="00EB13F9" w:rsidRPr="00EB13F9" w:rsidRDefault="00EB13F9" w:rsidP="00EB13F9">
      <w:pPr>
        <w:pStyle w:val="14"/>
        <w:rPr>
          <w:rFonts w:ascii="Times New Roman" w:hAnsi="Times New Roman" w:cs="Times New Roman"/>
          <w:sz w:val="28"/>
        </w:rPr>
      </w:pPr>
      <w:r w:rsidRPr="00EB13F9">
        <w:rPr>
          <w:rFonts w:ascii="Times New Roman" w:hAnsi="Times New Roman" w:cs="Times New Roman"/>
          <w:sz w:val="28"/>
        </w:rPr>
        <w:t>ВОРОНЕЖСКОЙ ОБЛАСТИ</w:t>
      </w:r>
    </w:p>
    <w:p w:rsidR="00EB13F9" w:rsidRPr="00EB13F9" w:rsidRDefault="00EB13F9" w:rsidP="00EB13F9">
      <w:pPr>
        <w:pStyle w:val="14"/>
        <w:rPr>
          <w:rFonts w:ascii="Times New Roman" w:hAnsi="Times New Roman" w:cs="Times New Roman"/>
          <w:sz w:val="28"/>
        </w:rPr>
      </w:pPr>
    </w:p>
    <w:p w:rsidR="00EB13F9" w:rsidRPr="00EB13F9" w:rsidRDefault="00EB13F9" w:rsidP="00EB13F9">
      <w:pPr>
        <w:pStyle w:val="14"/>
        <w:rPr>
          <w:rFonts w:ascii="Times New Roman" w:hAnsi="Times New Roman" w:cs="Times New Roman"/>
          <w:sz w:val="28"/>
        </w:rPr>
      </w:pPr>
      <w:r w:rsidRPr="00EB13F9">
        <w:rPr>
          <w:rFonts w:ascii="Times New Roman" w:hAnsi="Times New Roman" w:cs="Times New Roman"/>
          <w:sz w:val="28"/>
        </w:rPr>
        <w:t xml:space="preserve">ПОСТАНОВЛЕНИЕ </w:t>
      </w:r>
    </w:p>
    <w:p w:rsidR="00EB13F9" w:rsidRPr="00EB13F9" w:rsidRDefault="00EB13F9" w:rsidP="00EB13F9">
      <w:pPr>
        <w:pStyle w:val="14"/>
        <w:rPr>
          <w:rFonts w:ascii="Times New Roman" w:hAnsi="Times New Roman" w:cs="Times New Roman"/>
          <w:sz w:val="28"/>
        </w:rPr>
      </w:pPr>
    </w:p>
    <w:p w:rsidR="00EB13F9" w:rsidRPr="00EB13F9" w:rsidRDefault="00625986" w:rsidP="00EB13F9">
      <w:pPr>
        <w:pStyle w:val="22"/>
        <w:rPr>
          <w:rFonts w:ascii="Times New Roman" w:hAnsi="Times New Roman" w:cs="Times New Roman"/>
          <w:b w:val="0"/>
          <w:sz w:val="28"/>
        </w:rPr>
      </w:pPr>
      <w:r>
        <w:rPr>
          <w:rFonts w:ascii="Times New Roman" w:hAnsi="Times New Roman" w:cs="Times New Roman"/>
          <w:b w:val="0"/>
          <w:sz w:val="28"/>
        </w:rPr>
        <w:t>От 04.03.2025 № 107</w:t>
      </w:r>
    </w:p>
    <w:p w:rsidR="00EB13F9" w:rsidRPr="00EB13F9" w:rsidRDefault="00EB13F9" w:rsidP="00EB13F9">
      <w:pPr>
        <w:pStyle w:val="22"/>
        <w:rPr>
          <w:rFonts w:ascii="Times New Roman" w:hAnsi="Times New Roman" w:cs="Times New Roman"/>
          <w:b w:val="0"/>
          <w:sz w:val="28"/>
        </w:rPr>
      </w:pPr>
      <w:r w:rsidRPr="00EB13F9">
        <w:rPr>
          <w:rFonts w:ascii="Times New Roman" w:hAnsi="Times New Roman" w:cs="Times New Roman"/>
          <w:b w:val="0"/>
          <w:sz w:val="28"/>
        </w:rPr>
        <w:t xml:space="preserve">      </w:t>
      </w:r>
      <w:r>
        <w:rPr>
          <w:rFonts w:ascii="Times New Roman" w:hAnsi="Times New Roman" w:cs="Times New Roman"/>
          <w:b w:val="0"/>
          <w:sz w:val="28"/>
        </w:rPr>
        <w:t xml:space="preserve">    </w:t>
      </w:r>
      <w:r w:rsidRPr="00EB13F9">
        <w:rPr>
          <w:rFonts w:ascii="Times New Roman" w:hAnsi="Times New Roman" w:cs="Times New Roman"/>
          <w:b w:val="0"/>
          <w:sz w:val="28"/>
        </w:rPr>
        <w:t>с. Каширское</w:t>
      </w:r>
    </w:p>
    <w:p w:rsidR="00EB13F9" w:rsidRPr="00EB13F9" w:rsidRDefault="00EB13F9" w:rsidP="00EB13F9">
      <w:pPr>
        <w:pStyle w:val="22"/>
        <w:rPr>
          <w:rFonts w:ascii="Times New Roman" w:hAnsi="Times New Roman" w:cs="Times New Roman"/>
          <w:sz w:val="28"/>
        </w:rPr>
      </w:pPr>
    </w:p>
    <w:p w:rsidR="00EB13F9" w:rsidRPr="00EB13F9" w:rsidRDefault="003F60E7" w:rsidP="003F60E7">
      <w:pPr>
        <w:pStyle w:val="22"/>
        <w:ind w:right="2266"/>
        <w:rPr>
          <w:rFonts w:ascii="Times New Roman" w:hAnsi="Times New Roman" w:cs="Times New Roman"/>
          <w:sz w:val="28"/>
        </w:rPr>
      </w:pPr>
      <w:r>
        <w:rPr>
          <w:rFonts w:ascii="Times New Roman" w:hAnsi="Times New Roman" w:cs="Times New Roman"/>
          <w:sz w:val="28"/>
        </w:rPr>
        <w:t>О внесении изменений в постановление администрации Каширского муниципального района Воронежской области № 86 от 24.02.2025 года «</w:t>
      </w:r>
      <w:r w:rsidR="0009753C">
        <w:rPr>
          <w:rFonts w:ascii="Times New Roman" w:hAnsi="Times New Roman" w:cs="Times New Roman"/>
          <w:sz w:val="28"/>
        </w:rPr>
        <w:t>Об утверждении положения</w:t>
      </w:r>
      <w:r w:rsidR="00EB13F9" w:rsidRPr="00EB13F9">
        <w:rPr>
          <w:rFonts w:ascii="Times New Roman" w:hAnsi="Times New Roman" w:cs="Times New Roman"/>
          <w:sz w:val="28"/>
        </w:rPr>
        <w:t xml:space="preserve"> о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на окружающую среду планируемой </w:t>
      </w:r>
      <w:r w:rsidR="00EB13F9" w:rsidRPr="003F60E7">
        <w:rPr>
          <w:rFonts w:ascii="Times New Roman" w:hAnsi="Times New Roman" w:cs="Times New Roman"/>
          <w:sz w:val="28"/>
        </w:rPr>
        <w:t>(намечаемой)</w:t>
      </w:r>
      <w:r w:rsidR="00EB13F9" w:rsidRPr="00EB13F9">
        <w:rPr>
          <w:rFonts w:ascii="Times New Roman" w:hAnsi="Times New Roman" w:cs="Times New Roman"/>
          <w:sz w:val="28"/>
        </w:rPr>
        <w:t xml:space="preserve"> хозяйственной и иной деятельности на территории Каширского муниципального района Воронежской области</w:t>
      </w:r>
      <w:r>
        <w:rPr>
          <w:rFonts w:ascii="Times New Roman" w:hAnsi="Times New Roman" w:cs="Times New Roman"/>
          <w:sz w:val="28"/>
        </w:rPr>
        <w:t>»</w:t>
      </w:r>
    </w:p>
    <w:p w:rsidR="00EB13F9" w:rsidRPr="00EB13F9" w:rsidRDefault="00EB13F9" w:rsidP="00EB13F9">
      <w:pPr>
        <w:pStyle w:val="22"/>
        <w:rPr>
          <w:rFonts w:ascii="Times New Roman" w:hAnsi="Times New Roman" w:cs="Times New Roman"/>
          <w:b w:val="0"/>
          <w:sz w:val="28"/>
        </w:rPr>
      </w:pPr>
    </w:p>
    <w:p w:rsidR="003A0A74" w:rsidRPr="003A0A74" w:rsidRDefault="00EB13F9" w:rsidP="003A0A74">
      <w:pPr>
        <w:pStyle w:val="af7"/>
        <w:jc w:val="both"/>
        <w:rPr>
          <w:rFonts w:ascii="Times New Roman" w:hAnsi="Times New Roman"/>
          <w:b/>
          <w:color w:val="000000" w:themeColor="text1"/>
          <w:sz w:val="28"/>
          <w:szCs w:val="28"/>
        </w:rPr>
      </w:pPr>
      <w:r w:rsidRPr="00EB13F9">
        <w:rPr>
          <w:rFonts w:ascii="Times New Roman" w:hAnsi="Times New Roman"/>
          <w:color w:val="000000" w:themeColor="text1"/>
          <w:sz w:val="28"/>
          <w:szCs w:val="28"/>
        </w:rPr>
        <w:t xml:space="preserve">     </w:t>
      </w:r>
      <w:r w:rsidR="003A0A74">
        <w:rPr>
          <w:rFonts w:ascii="Times New Roman" w:hAnsi="Times New Roman"/>
          <w:color w:val="000000" w:themeColor="text1"/>
          <w:sz w:val="28"/>
          <w:szCs w:val="28"/>
        </w:rPr>
        <w:t xml:space="preserve">На основании постановления Правительства Российской Федерации № 1644 от 28.11.2024 «О порядке проведения оценки воздействия на окружающую среду», </w:t>
      </w:r>
      <w:r w:rsidR="003A0A74" w:rsidRPr="003A0A74">
        <w:rPr>
          <w:rFonts w:ascii="Times New Roman" w:hAnsi="Times New Roman"/>
          <w:b/>
          <w:color w:val="000000" w:themeColor="text1"/>
          <w:sz w:val="28"/>
          <w:szCs w:val="28"/>
        </w:rPr>
        <w:t>постановляю:</w:t>
      </w:r>
    </w:p>
    <w:p w:rsidR="00EB13F9" w:rsidRPr="003A0A74" w:rsidRDefault="003A0A74" w:rsidP="00EB13F9">
      <w:pPr>
        <w:pStyle w:val="af7"/>
        <w:rPr>
          <w:rFonts w:ascii="Times New Roman" w:hAnsi="Times New Roman"/>
          <w:b/>
          <w:color w:val="000000" w:themeColor="text1"/>
          <w:sz w:val="28"/>
          <w:szCs w:val="28"/>
        </w:rPr>
      </w:pPr>
      <w:r w:rsidRPr="003A0A74">
        <w:rPr>
          <w:rFonts w:ascii="Times New Roman" w:hAnsi="Times New Roman"/>
          <w:b/>
          <w:color w:val="000000" w:themeColor="text1"/>
          <w:sz w:val="28"/>
          <w:szCs w:val="28"/>
        </w:rPr>
        <w:t xml:space="preserve"> </w:t>
      </w:r>
      <w:r w:rsidR="00EB13F9" w:rsidRPr="003A0A74">
        <w:rPr>
          <w:rFonts w:ascii="Times New Roman" w:hAnsi="Times New Roman"/>
          <w:b/>
          <w:color w:val="000000" w:themeColor="text1"/>
          <w:sz w:val="28"/>
          <w:szCs w:val="28"/>
        </w:rPr>
        <w:t xml:space="preserve">       </w:t>
      </w:r>
    </w:p>
    <w:p w:rsidR="003F60E7" w:rsidRPr="003F60E7" w:rsidRDefault="003F60E7" w:rsidP="003A0A74">
      <w:pPr>
        <w:pStyle w:val="22"/>
        <w:numPr>
          <w:ilvl w:val="0"/>
          <w:numId w:val="1"/>
        </w:numPr>
        <w:ind w:left="142" w:right="-2" w:firstLine="0"/>
        <w:rPr>
          <w:rFonts w:ascii="Times New Roman" w:hAnsi="Times New Roman" w:cs="Times New Roman"/>
          <w:b w:val="0"/>
          <w:sz w:val="28"/>
        </w:rPr>
      </w:pPr>
      <w:r w:rsidRPr="003F60E7">
        <w:rPr>
          <w:rFonts w:ascii="Times New Roman" w:hAnsi="Times New Roman"/>
          <w:b w:val="0"/>
          <w:color w:val="000000" w:themeColor="text1"/>
          <w:sz w:val="28"/>
        </w:rPr>
        <w:t xml:space="preserve">В наименовании </w:t>
      </w:r>
      <w:r w:rsidRPr="003F60E7">
        <w:rPr>
          <w:rFonts w:ascii="Times New Roman" w:hAnsi="Times New Roman" w:cs="Times New Roman"/>
          <w:b w:val="0"/>
          <w:sz w:val="28"/>
        </w:rPr>
        <w:t xml:space="preserve">постановления администрации Каширского муниципального района Воронежской области № 86 от 24.02.2025 года </w:t>
      </w:r>
      <w:r>
        <w:rPr>
          <w:rFonts w:ascii="Times New Roman" w:hAnsi="Times New Roman" w:cs="Times New Roman"/>
          <w:b w:val="0"/>
          <w:sz w:val="28"/>
        </w:rPr>
        <w:t>слово: «</w:t>
      </w:r>
      <w:r w:rsidRPr="003F60E7">
        <w:rPr>
          <w:rFonts w:ascii="Times New Roman" w:hAnsi="Times New Roman" w:cs="Times New Roman"/>
          <w:b w:val="0"/>
          <w:sz w:val="28"/>
        </w:rPr>
        <w:t>(намечаемой)</w:t>
      </w:r>
      <w:r>
        <w:rPr>
          <w:rFonts w:ascii="Times New Roman" w:hAnsi="Times New Roman" w:cs="Times New Roman"/>
          <w:b w:val="0"/>
          <w:sz w:val="28"/>
        </w:rPr>
        <w:t>»</w:t>
      </w:r>
      <w:r w:rsidRPr="003F60E7">
        <w:rPr>
          <w:rFonts w:ascii="Times New Roman" w:hAnsi="Times New Roman" w:cs="Times New Roman"/>
          <w:b w:val="0"/>
          <w:sz w:val="28"/>
        </w:rPr>
        <w:t xml:space="preserve"> исключить.</w:t>
      </w:r>
    </w:p>
    <w:p w:rsidR="003F60E7" w:rsidRPr="003F60E7" w:rsidRDefault="003F60E7" w:rsidP="003F60E7">
      <w:pPr>
        <w:pStyle w:val="22"/>
        <w:numPr>
          <w:ilvl w:val="0"/>
          <w:numId w:val="1"/>
        </w:numPr>
        <w:ind w:left="142" w:right="-2" w:firstLine="0"/>
        <w:rPr>
          <w:rFonts w:ascii="Times New Roman" w:hAnsi="Times New Roman" w:cs="Times New Roman"/>
          <w:b w:val="0"/>
          <w:sz w:val="28"/>
        </w:rPr>
      </w:pPr>
      <w:r w:rsidRPr="003F60E7">
        <w:rPr>
          <w:rFonts w:ascii="Times New Roman" w:hAnsi="Times New Roman"/>
          <w:b w:val="0"/>
          <w:color w:val="000000" w:themeColor="text1"/>
          <w:sz w:val="28"/>
        </w:rPr>
        <w:t>В пункте 1</w:t>
      </w:r>
      <w:r w:rsidRPr="003F60E7">
        <w:rPr>
          <w:rFonts w:ascii="Times New Roman" w:hAnsi="Times New Roman" w:cs="Times New Roman"/>
          <w:b w:val="0"/>
          <w:sz w:val="28"/>
        </w:rPr>
        <w:t xml:space="preserve"> постановления администрации Каширского муниципального района Воронежской области № 86 от 24.02.2025 года </w:t>
      </w:r>
      <w:r>
        <w:rPr>
          <w:rFonts w:ascii="Times New Roman" w:hAnsi="Times New Roman" w:cs="Times New Roman"/>
          <w:b w:val="0"/>
          <w:sz w:val="28"/>
        </w:rPr>
        <w:t>слово: «</w:t>
      </w:r>
      <w:r w:rsidRPr="003F60E7">
        <w:rPr>
          <w:rFonts w:ascii="Times New Roman" w:hAnsi="Times New Roman" w:cs="Times New Roman"/>
          <w:b w:val="0"/>
          <w:sz w:val="28"/>
        </w:rPr>
        <w:t>(намечаемой)</w:t>
      </w:r>
      <w:r>
        <w:rPr>
          <w:rFonts w:ascii="Times New Roman" w:hAnsi="Times New Roman" w:cs="Times New Roman"/>
          <w:b w:val="0"/>
          <w:sz w:val="28"/>
        </w:rPr>
        <w:t>»</w:t>
      </w:r>
      <w:r w:rsidRPr="003F60E7">
        <w:rPr>
          <w:rFonts w:ascii="Times New Roman" w:hAnsi="Times New Roman" w:cs="Times New Roman"/>
          <w:b w:val="0"/>
          <w:sz w:val="28"/>
        </w:rPr>
        <w:t xml:space="preserve"> исключить.</w:t>
      </w:r>
    </w:p>
    <w:p w:rsidR="00EB13F9" w:rsidRPr="003F60E7" w:rsidRDefault="003F60E7" w:rsidP="003A0A74">
      <w:pPr>
        <w:pStyle w:val="22"/>
        <w:numPr>
          <w:ilvl w:val="0"/>
          <w:numId w:val="1"/>
        </w:numPr>
        <w:ind w:left="142" w:right="-2" w:firstLine="0"/>
        <w:rPr>
          <w:rFonts w:ascii="Times New Roman" w:hAnsi="Times New Roman" w:cs="Times New Roman"/>
          <w:b w:val="0"/>
          <w:sz w:val="28"/>
        </w:rPr>
      </w:pPr>
      <w:r w:rsidRPr="003F60E7">
        <w:rPr>
          <w:rFonts w:ascii="Times New Roman" w:hAnsi="Times New Roman"/>
          <w:b w:val="0"/>
          <w:color w:val="000000" w:themeColor="text1"/>
          <w:sz w:val="28"/>
        </w:rPr>
        <w:t xml:space="preserve"> </w:t>
      </w:r>
      <w:r>
        <w:rPr>
          <w:rFonts w:ascii="Times New Roman" w:hAnsi="Times New Roman"/>
          <w:b w:val="0"/>
          <w:color w:val="000000" w:themeColor="text1"/>
          <w:sz w:val="28"/>
        </w:rPr>
        <w:t>П</w:t>
      </w:r>
      <w:r w:rsidR="003A0A74" w:rsidRPr="003F60E7">
        <w:rPr>
          <w:rFonts w:ascii="Times New Roman" w:hAnsi="Times New Roman" w:cs="Times New Roman"/>
          <w:b w:val="0"/>
          <w:sz w:val="28"/>
        </w:rPr>
        <w:t>оложение</w:t>
      </w:r>
      <w:r w:rsidR="00EB13F9" w:rsidRPr="003F60E7">
        <w:rPr>
          <w:rFonts w:ascii="Times New Roman" w:hAnsi="Times New Roman" w:cs="Times New Roman"/>
          <w:b w:val="0"/>
          <w:sz w:val="28"/>
        </w:rPr>
        <w:t xml:space="preserve">  о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на окружающую среду планируемой хозяйственной и иной деятельности на территории Каширского муниципального района Воронежской области (приложение)</w:t>
      </w:r>
      <w:r>
        <w:rPr>
          <w:rFonts w:ascii="Times New Roman" w:hAnsi="Times New Roman" w:cs="Times New Roman"/>
          <w:b w:val="0"/>
          <w:sz w:val="28"/>
        </w:rPr>
        <w:t>, утвержденное постановлением</w:t>
      </w:r>
      <w:r w:rsidRPr="003F60E7">
        <w:rPr>
          <w:rFonts w:ascii="Times New Roman" w:hAnsi="Times New Roman" w:cs="Times New Roman"/>
          <w:b w:val="0"/>
          <w:sz w:val="28"/>
        </w:rPr>
        <w:t xml:space="preserve"> администрации Каширского муниципального района Воронежской области № 86 от 24.02.2025 года</w:t>
      </w:r>
      <w:r>
        <w:rPr>
          <w:rFonts w:ascii="Times New Roman" w:hAnsi="Times New Roman" w:cs="Times New Roman"/>
          <w:b w:val="0"/>
          <w:sz w:val="28"/>
        </w:rPr>
        <w:t xml:space="preserve"> изложить в новой редакции, согласно приложению к настоящему постановлению</w:t>
      </w:r>
      <w:r w:rsidR="00EB13F9" w:rsidRPr="003F60E7">
        <w:rPr>
          <w:rFonts w:ascii="Times New Roman" w:hAnsi="Times New Roman" w:cs="Times New Roman"/>
          <w:b w:val="0"/>
          <w:sz w:val="28"/>
        </w:rPr>
        <w:t>.</w:t>
      </w:r>
    </w:p>
    <w:p w:rsidR="00EB13F9" w:rsidRPr="003F60E7" w:rsidRDefault="003A0A74" w:rsidP="00EB13F9">
      <w:pPr>
        <w:pStyle w:val="af7"/>
        <w:rPr>
          <w:rFonts w:ascii="Times New Roman" w:hAnsi="Times New Roman"/>
          <w:color w:val="000000" w:themeColor="text1"/>
          <w:sz w:val="28"/>
          <w:szCs w:val="28"/>
        </w:rPr>
      </w:pPr>
      <w:r w:rsidRPr="003F60E7">
        <w:rPr>
          <w:rFonts w:ascii="Times New Roman" w:hAnsi="Times New Roman"/>
          <w:color w:val="000000" w:themeColor="text1"/>
          <w:sz w:val="28"/>
          <w:szCs w:val="28"/>
        </w:rPr>
        <w:t xml:space="preserve">  3</w:t>
      </w:r>
      <w:r w:rsidR="00EB13F9" w:rsidRPr="003F60E7">
        <w:rPr>
          <w:rFonts w:ascii="Times New Roman" w:hAnsi="Times New Roman"/>
          <w:color w:val="000000" w:themeColor="text1"/>
          <w:sz w:val="28"/>
          <w:szCs w:val="28"/>
        </w:rPr>
        <w:t>.</w:t>
      </w:r>
      <w:r w:rsidRPr="003F60E7">
        <w:rPr>
          <w:rFonts w:ascii="Times New Roman" w:hAnsi="Times New Roman"/>
          <w:color w:val="000000" w:themeColor="text1"/>
          <w:sz w:val="28"/>
          <w:szCs w:val="28"/>
        </w:rPr>
        <w:t xml:space="preserve">     </w:t>
      </w:r>
      <w:r w:rsidR="00EB13F9" w:rsidRPr="003F60E7">
        <w:rPr>
          <w:rFonts w:ascii="Times New Roman" w:hAnsi="Times New Roman"/>
          <w:color w:val="000000" w:themeColor="text1"/>
          <w:sz w:val="28"/>
          <w:szCs w:val="28"/>
        </w:rPr>
        <w:t xml:space="preserve"> Контроль за исполнением настоящего постановления оставляю за собой. </w:t>
      </w:r>
    </w:p>
    <w:p w:rsidR="00EB13F9" w:rsidRPr="00EB13F9" w:rsidRDefault="00EB13F9" w:rsidP="00EB13F9">
      <w:pPr>
        <w:pStyle w:val="af7"/>
        <w:jc w:val="both"/>
        <w:rPr>
          <w:rFonts w:ascii="Times New Roman" w:hAnsi="Times New Roman"/>
          <w:color w:val="000000" w:themeColor="text1"/>
          <w:sz w:val="28"/>
          <w:szCs w:val="28"/>
        </w:rPr>
      </w:pPr>
    </w:p>
    <w:p w:rsidR="00EB13F9" w:rsidRPr="00EB13F9" w:rsidRDefault="00EB13F9" w:rsidP="00EB13F9">
      <w:pPr>
        <w:pStyle w:val="af7"/>
        <w:jc w:val="both"/>
        <w:rPr>
          <w:rFonts w:ascii="Times New Roman" w:hAnsi="Times New Roman"/>
          <w:color w:val="000000" w:themeColor="text1"/>
          <w:sz w:val="28"/>
          <w:szCs w:val="28"/>
        </w:rPr>
      </w:pPr>
    </w:p>
    <w:p w:rsidR="00EB13F9" w:rsidRPr="00EB13F9" w:rsidRDefault="00EB13F9" w:rsidP="00EB13F9">
      <w:pPr>
        <w:pStyle w:val="af7"/>
        <w:jc w:val="both"/>
        <w:rPr>
          <w:rFonts w:ascii="Times New Roman" w:hAnsi="Times New Roman"/>
          <w:b/>
          <w:sz w:val="28"/>
          <w:szCs w:val="28"/>
        </w:rPr>
      </w:pPr>
      <w:r w:rsidRPr="00EB13F9">
        <w:rPr>
          <w:rFonts w:ascii="Times New Roman" w:hAnsi="Times New Roman"/>
          <w:b/>
          <w:color w:val="000000" w:themeColor="text1"/>
          <w:sz w:val="28"/>
          <w:szCs w:val="28"/>
        </w:rPr>
        <w:t>Г</w:t>
      </w:r>
      <w:r w:rsidRPr="00EB13F9">
        <w:rPr>
          <w:rFonts w:ascii="Times New Roman" w:hAnsi="Times New Roman"/>
          <w:b/>
          <w:sz w:val="28"/>
          <w:szCs w:val="28"/>
        </w:rPr>
        <w:t xml:space="preserve">лава администрации </w:t>
      </w:r>
    </w:p>
    <w:p w:rsidR="00EB13F9" w:rsidRPr="00EB13F9" w:rsidRDefault="00EB13F9" w:rsidP="00EB13F9">
      <w:pPr>
        <w:pStyle w:val="af7"/>
        <w:rPr>
          <w:rFonts w:ascii="Times New Roman" w:hAnsi="Times New Roman"/>
          <w:b/>
          <w:sz w:val="28"/>
          <w:szCs w:val="28"/>
        </w:rPr>
      </w:pPr>
      <w:r w:rsidRPr="00EB13F9">
        <w:rPr>
          <w:rFonts w:ascii="Times New Roman" w:hAnsi="Times New Roman"/>
          <w:b/>
          <w:sz w:val="28"/>
          <w:szCs w:val="28"/>
        </w:rPr>
        <w:t>Каширского муниципального района                                           А.И. Пономарев</w:t>
      </w:r>
    </w:p>
    <w:p w:rsidR="00EB13F9" w:rsidRPr="00EB13F9" w:rsidRDefault="00EB13F9" w:rsidP="00EB13F9">
      <w:pPr>
        <w:pStyle w:val="af7"/>
        <w:rPr>
          <w:rFonts w:ascii="Times New Roman" w:hAnsi="Times New Roman"/>
          <w:b/>
          <w:sz w:val="28"/>
          <w:szCs w:val="28"/>
        </w:rPr>
      </w:pPr>
    </w:p>
    <w:p w:rsidR="00EB13F9" w:rsidRPr="00EB13F9" w:rsidRDefault="00EB13F9" w:rsidP="00EB13F9">
      <w:pPr>
        <w:pStyle w:val="af7"/>
        <w:rPr>
          <w:rFonts w:ascii="Times New Roman" w:hAnsi="Times New Roman"/>
          <w:b/>
          <w:sz w:val="28"/>
          <w:szCs w:val="28"/>
        </w:rPr>
      </w:pPr>
    </w:p>
    <w:p w:rsidR="00EB13F9" w:rsidRPr="00EB13F9" w:rsidRDefault="00EB13F9" w:rsidP="00EB13F9">
      <w:pPr>
        <w:pStyle w:val="af7"/>
        <w:rPr>
          <w:rFonts w:ascii="Times New Roman" w:hAnsi="Times New Roman"/>
          <w:b/>
          <w:sz w:val="28"/>
          <w:szCs w:val="28"/>
        </w:rPr>
      </w:pPr>
    </w:p>
    <w:p w:rsidR="00EB13F9" w:rsidRDefault="00EB13F9" w:rsidP="00EB13F9">
      <w:pPr>
        <w:pStyle w:val="af7"/>
        <w:rPr>
          <w:rFonts w:ascii="Times New Roman" w:hAnsi="Times New Roman"/>
          <w:b/>
          <w:sz w:val="24"/>
          <w:szCs w:val="24"/>
        </w:rPr>
      </w:pPr>
    </w:p>
    <w:p w:rsidR="00EB13F9" w:rsidRDefault="00EB13F9" w:rsidP="00EB13F9">
      <w:pPr>
        <w:pStyle w:val="af7"/>
        <w:rPr>
          <w:rFonts w:ascii="Times New Roman" w:hAnsi="Times New Roman"/>
          <w:b/>
          <w:sz w:val="24"/>
          <w:szCs w:val="24"/>
        </w:rPr>
      </w:pPr>
    </w:p>
    <w:p w:rsidR="003F60E7" w:rsidRDefault="003F60E7" w:rsidP="00083083">
      <w:pPr>
        <w:ind w:left="5529" w:right="-598"/>
        <w:rPr>
          <w:sz w:val="28"/>
          <w:szCs w:val="28"/>
        </w:rPr>
      </w:pPr>
      <w:r>
        <w:rPr>
          <w:sz w:val="28"/>
          <w:szCs w:val="28"/>
        </w:rPr>
        <w:t>Приложение к постановлению администрации Каширского муниципального райо</w:t>
      </w:r>
      <w:r w:rsidR="00FF6AB2">
        <w:rPr>
          <w:sz w:val="28"/>
          <w:szCs w:val="28"/>
        </w:rPr>
        <w:t>на Воронежской области № 107 от 04.03.</w:t>
      </w:r>
      <w:r>
        <w:rPr>
          <w:sz w:val="28"/>
          <w:szCs w:val="28"/>
        </w:rPr>
        <w:t>2025 г.</w:t>
      </w:r>
    </w:p>
    <w:p w:rsidR="00083083" w:rsidRDefault="003F60E7" w:rsidP="00083083">
      <w:pPr>
        <w:ind w:left="5529" w:right="-598"/>
        <w:rPr>
          <w:sz w:val="28"/>
          <w:szCs w:val="28"/>
        </w:rPr>
      </w:pPr>
      <w:r>
        <w:rPr>
          <w:sz w:val="28"/>
          <w:szCs w:val="28"/>
        </w:rPr>
        <w:t>«</w:t>
      </w:r>
      <w:r w:rsidR="00083083" w:rsidRPr="00757F2A">
        <w:rPr>
          <w:sz w:val="28"/>
          <w:szCs w:val="28"/>
        </w:rPr>
        <w:t>Приложение</w:t>
      </w:r>
      <w:r w:rsidR="00083083">
        <w:rPr>
          <w:sz w:val="28"/>
          <w:szCs w:val="28"/>
        </w:rPr>
        <w:t xml:space="preserve"> к </w:t>
      </w:r>
      <w:r w:rsidR="00EB13F9">
        <w:rPr>
          <w:sz w:val="28"/>
          <w:szCs w:val="28"/>
        </w:rPr>
        <w:t>постановлению администрации Каширского муниципального рай</w:t>
      </w:r>
      <w:r w:rsidR="008F1C8E">
        <w:rPr>
          <w:sz w:val="28"/>
          <w:szCs w:val="28"/>
        </w:rPr>
        <w:t>она Воронежской области № 86 от 24.02.</w:t>
      </w:r>
      <w:r w:rsidR="00EB13F9">
        <w:rPr>
          <w:sz w:val="28"/>
          <w:szCs w:val="28"/>
        </w:rPr>
        <w:t>2025 г.</w:t>
      </w:r>
    </w:p>
    <w:p w:rsidR="00083083" w:rsidRDefault="00083083">
      <w:pPr>
        <w:widowControl w:val="0"/>
        <w:spacing w:before="108" w:after="108"/>
        <w:jc w:val="center"/>
        <w:outlineLvl w:val="0"/>
        <w:rPr>
          <w:sz w:val="28"/>
          <w:szCs w:val="28"/>
        </w:rPr>
      </w:pPr>
    </w:p>
    <w:p w:rsidR="00A36C1B" w:rsidRDefault="00A36C1B">
      <w:pPr>
        <w:widowControl w:val="0"/>
        <w:spacing w:before="108" w:after="108"/>
        <w:jc w:val="center"/>
        <w:outlineLvl w:val="0"/>
        <w:rPr>
          <w:sz w:val="28"/>
          <w:szCs w:val="28"/>
        </w:rPr>
      </w:pPr>
    </w:p>
    <w:p w:rsidR="00A36C1B" w:rsidRDefault="00EE185B">
      <w:pPr>
        <w:widowControl w:val="0"/>
        <w:spacing w:before="108" w:after="108"/>
        <w:jc w:val="center"/>
        <w:outlineLvl w:val="0"/>
        <w:rPr>
          <w:b/>
          <w:sz w:val="28"/>
          <w:szCs w:val="28"/>
        </w:rPr>
      </w:pPr>
      <w:r>
        <w:rPr>
          <w:b/>
          <w:sz w:val="28"/>
          <w:szCs w:val="28"/>
        </w:rPr>
        <w:t>Положение</w:t>
      </w:r>
      <w:r>
        <w:rPr>
          <w:b/>
          <w:sz w:val="28"/>
          <w:szCs w:val="28"/>
        </w:rPr>
        <w:br/>
        <w:t xml:space="preserve">о порядке организации и проведения общественных обсуждений объекта государственной экологической экспертизы, содержащего предварительные материалы оценки воздействия </w:t>
      </w:r>
      <w:r w:rsidR="003F60E7">
        <w:rPr>
          <w:b/>
          <w:sz w:val="28"/>
          <w:szCs w:val="28"/>
        </w:rPr>
        <w:t>на окружающую среду планируемой</w:t>
      </w:r>
      <w:r>
        <w:rPr>
          <w:b/>
          <w:sz w:val="28"/>
          <w:szCs w:val="28"/>
        </w:rPr>
        <w:t xml:space="preserve"> хозяйственной и иной деятельности на территории </w:t>
      </w:r>
      <w:r w:rsidR="00A51966" w:rsidRPr="00A51966">
        <w:rPr>
          <w:b/>
          <w:sz w:val="28"/>
          <w:szCs w:val="28"/>
        </w:rPr>
        <w:t>Каширского муниципального района Воронежской области</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1.</w:t>
      </w:r>
      <w:r>
        <w:rPr>
          <w:sz w:val="28"/>
          <w:szCs w:val="28"/>
        </w:rPr>
        <w:t xml:space="preserve"> </w:t>
      </w:r>
      <w:r>
        <w:rPr>
          <w:b/>
          <w:sz w:val="28"/>
          <w:szCs w:val="28"/>
        </w:rPr>
        <w:t>Назначение и область применения</w:t>
      </w:r>
    </w:p>
    <w:p w:rsidR="00A36C1B" w:rsidRDefault="00A36C1B">
      <w:pPr>
        <w:widowControl w:val="0"/>
        <w:ind w:firstLine="720"/>
        <w:jc w:val="both"/>
        <w:rPr>
          <w:sz w:val="28"/>
          <w:szCs w:val="28"/>
        </w:rPr>
      </w:pPr>
      <w:bookmarkStart w:id="0" w:name="sub_1001"/>
      <w:bookmarkEnd w:id="0"/>
    </w:p>
    <w:p w:rsidR="00A36C1B" w:rsidRDefault="00EE185B">
      <w:pPr>
        <w:widowControl w:val="0"/>
        <w:ind w:firstLine="720"/>
        <w:jc w:val="both"/>
        <w:rPr>
          <w:b/>
          <w:sz w:val="28"/>
          <w:szCs w:val="28"/>
        </w:rPr>
      </w:pPr>
      <w:r>
        <w:rPr>
          <w:sz w:val="28"/>
          <w:szCs w:val="28"/>
        </w:rPr>
        <w:t xml:space="preserve">1.1. Положение о порядке организации и проведения общественных обсуждений объекта государственной экологической экспертизы (далее – ГЭЭ), содержащего предварительные материалы оценки воздействия на окружающую среду (далее – ПОВОС, предварительные материалы ОВОС) планируемой хозяйственной и иной деятельности на территории </w:t>
      </w:r>
      <w:r w:rsidR="00A51966" w:rsidRPr="00A51966">
        <w:rPr>
          <w:sz w:val="28"/>
          <w:szCs w:val="28"/>
        </w:rPr>
        <w:t>Каширского муниципального района Воронежской области</w:t>
      </w:r>
      <w:r w:rsidRPr="00A51966">
        <w:rPr>
          <w:sz w:val="28"/>
          <w:szCs w:val="28"/>
        </w:rPr>
        <w:t xml:space="preserve"> (далее – Положение), разработано в соответствии со </w:t>
      </w:r>
      <w:hyperlink r:id="rId8">
        <w:r w:rsidRPr="00A51966">
          <w:rPr>
            <w:sz w:val="28"/>
            <w:szCs w:val="28"/>
          </w:rPr>
          <w:t>статьей 9</w:t>
        </w:r>
      </w:hyperlink>
      <w:r w:rsidRPr="00A51966">
        <w:rPr>
          <w:sz w:val="28"/>
          <w:szCs w:val="28"/>
        </w:rPr>
        <w:t xml:space="preserve"> Федерального закона от 23.11.1995 № 174-ФЗ «Об экологической экспертизе», </w:t>
      </w:r>
      <w:hyperlink r:id="rId9">
        <w:r w:rsidRPr="00A51966">
          <w:rPr>
            <w:sz w:val="28"/>
            <w:szCs w:val="28"/>
          </w:rPr>
          <w:t>статьями 7</w:t>
        </w:r>
      </w:hyperlink>
      <w:r w:rsidRPr="00A51966">
        <w:rPr>
          <w:sz w:val="28"/>
          <w:szCs w:val="28"/>
        </w:rPr>
        <w:t xml:space="preserve"> и </w:t>
      </w:r>
      <w:hyperlink r:id="rId10">
        <w:r w:rsidRPr="00A51966">
          <w:rPr>
            <w:sz w:val="28"/>
            <w:szCs w:val="28"/>
          </w:rPr>
          <w:t>10</w:t>
        </w:r>
      </w:hyperlink>
      <w:r w:rsidRPr="00A51966">
        <w:rPr>
          <w:sz w:val="28"/>
          <w:szCs w:val="28"/>
        </w:rPr>
        <w:t xml:space="preserve"> Федерального закона от 10.01.2002 № 7-ФЗ «Об охране окружающей среды», </w:t>
      </w:r>
      <w:hyperlink r:id="rId11">
        <w:r w:rsidRPr="00A51966">
          <w:rPr>
            <w:sz w:val="28"/>
            <w:szCs w:val="28"/>
          </w:rPr>
          <w:t>статьями 15</w:t>
        </w:r>
      </w:hyperlink>
      <w:r w:rsidRPr="00A51966">
        <w:rPr>
          <w:sz w:val="28"/>
          <w:szCs w:val="28"/>
        </w:rPr>
        <w:t xml:space="preserve"> и 15.1 Федерального закона от 06.10.2003 № 131-Ф3 «Об общих принципах организации местного самоуправления в Российской Федерации», Правилами проведения оценки воздействия на окружающую среду, утвержденными Постановлением Правительства РФ от 28.11.2024 № 1644 «О порядке проведения оценки воздействия на окружающую среду» (далее – Правила), Уставом </w:t>
      </w:r>
      <w:bookmarkStart w:id="1" w:name="sub_1002"/>
      <w:r w:rsidR="00A51966" w:rsidRPr="00A51966">
        <w:rPr>
          <w:sz w:val="28"/>
          <w:szCs w:val="28"/>
        </w:rPr>
        <w:t>Каширского муниципального района Воронежской области</w:t>
      </w:r>
      <w:r w:rsidRPr="00A51966">
        <w:rPr>
          <w:b/>
          <w:sz w:val="28"/>
          <w:szCs w:val="28"/>
        </w:rPr>
        <w:t>.</w:t>
      </w:r>
    </w:p>
    <w:p w:rsidR="00A36C1B" w:rsidRDefault="00A36C1B">
      <w:pPr>
        <w:widowControl w:val="0"/>
        <w:ind w:firstLine="720"/>
        <w:jc w:val="both"/>
        <w:rPr>
          <w:b/>
          <w:sz w:val="28"/>
          <w:szCs w:val="28"/>
        </w:rPr>
      </w:pPr>
    </w:p>
    <w:p w:rsidR="00A36C1B" w:rsidRDefault="00EE185B">
      <w:pPr>
        <w:widowControl w:val="0"/>
        <w:jc w:val="center"/>
        <w:rPr>
          <w:b/>
          <w:sz w:val="28"/>
          <w:szCs w:val="28"/>
        </w:rPr>
      </w:pPr>
      <w:r>
        <w:rPr>
          <w:b/>
          <w:sz w:val="28"/>
          <w:szCs w:val="28"/>
        </w:rPr>
        <w:t>2.</w:t>
      </w:r>
      <w:r>
        <w:rPr>
          <w:sz w:val="28"/>
          <w:szCs w:val="28"/>
        </w:rPr>
        <w:t xml:space="preserve"> </w:t>
      </w:r>
      <w:r>
        <w:rPr>
          <w:b/>
          <w:sz w:val="28"/>
          <w:szCs w:val="28"/>
        </w:rPr>
        <w:t>Основные понятия</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r>
        <w:rPr>
          <w:sz w:val="28"/>
          <w:szCs w:val="28"/>
        </w:rPr>
        <w:t>2.1. Для целей настоящего Положения используются следующие основные понятия:</w:t>
      </w:r>
      <w:bookmarkEnd w:id="1"/>
    </w:p>
    <w:p w:rsidR="00A36C1B" w:rsidRPr="00C529C5" w:rsidRDefault="00EE185B">
      <w:pPr>
        <w:pStyle w:val="Default"/>
        <w:ind w:firstLine="708"/>
        <w:jc w:val="both"/>
        <w:rPr>
          <w:sz w:val="28"/>
          <w:szCs w:val="28"/>
        </w:rPr>
      </w:pPr>
      <w:r w:rsidRPr="00C529C5">
        <w:rPr>
          <w:sz w:val="28"/>
          <w:szCs w:val="28"/>
        </w:rPr>
        <w:t xml:space="preserve">1) Цель проведения оценки воздействия на окружающую среду – обеспечение экологической безопасности и охраны окружающей среды, </w:t>
      </w:r>
      <w:r w:rsidRPr="00C529C5">
        <w:rPr>
          <w:sz w:val="28"/>
          <w:szCs w:val="28"/>
        </w:rPr>
        <w:lastRenderedPageBreak/>
        <w:t>предотвращение и (или) уменьшение негативного воздействия планируемой хозяйственной и иной деятельности на окружающую среду и связанных с ней социальных, экономических и иных последствий, а также выбор оптимального варианта реализации такой деятельности с учетом экологических, технологических и социальных аспектов или отказ от деятельности;</w:t>
      </w:r>
    </w:p>
    <w:p w:rsidR="00A36C1B" w:rsidRDefault="00EE185B">
      <w:pPr>
        <w:pStyle w:val="Default"/>
        <w:ind w:firstLine="708"/>
        <w:jc w:val="both"/>
        <w:rPr>
          <w:sz w:val="28"/>
          <w:szCs w:val="28"/>
        </w:rPr>
      </w:pPr>
      <w:r w:rsidRPr="00C529C5">
        <w:rPr>
          <w:sz w:val="28"/>
          <w:szCs w:val="28"/>
        </w:rPr>
        <w:t>2) Заказчик – юридическое или физическое лицо, отвечающее за</w:t>
      </w:r>
      <w:r>
        <w:rPr>
          <w:sz w:val="28"/>
          <w:szCs w:val="28"/>
        </w:rPr>
        <w:t xml:space="preserve"> подготовку документации по планируемой хозяйственной и иной деятельности, в том числе представляющее документацию по планируемой хозяйственной и иной деятельности на экологическую экспертизу в соответствии с Федеральным законом от 23.11.1995 № 174-ФЗ "Об экологической экспертизе";</w:t>
      </w:r>
    </w:p>
    <w:p w:rsidR="00A36C1B" w:rsidRDefault="00EE185B">
      <w:pPr>
        <w:widowControl w:val="0"/>
        <w:ind w:firstLine="720"/>
        <w:jc w:val="both"/>
        <w:rPr>
          <w:sz w:val="28"/>
          <w:szCs w:val="28"/>
        </w:rPr>
      </w:pPr>
      <w:r>
        <w:rPr>
          <w:sz w:val="28"/>
          <w:szCs w:val="28"/>
        </w:rPr>
        <w:t>3) Исполнитель – это как сам Заказчик, так и иное физическое или юридическое лицо, которому заказчик предоставил право на проведение работ по оценке воздействия на окружающую среду;</w:t>
      </w:r>
    </w:p>
    <w:p w:rsidR="00A36C1B" w:rsidRDefault="00EE185B">
      <w:pPr>
        <w:widowControl w:val="0"/>
        <w:ind w:firstLine="720"/>
        <w:jc w:val="both"/>
        <w:rPr>
          <w:sz w:val="28"/>
          <w:szCs w:val="28"/>
        </w:rPr>
      </w:pPr>
      <w:r>
        <w:rPr>
          <w:sz w:val="28"/>
          <w:szCs w:val="28"/>
        </w:rPr>
        <w:t>4) Уполномоченный орган – орган местного самоуправления или орган государственной власти, ответственный за проведение общественных обсуждений и информирование общественности в соответствии с п. 18 Правил;</w:t>
      </w:r>
    </w:p>
    <w:p w:rsidR="00A36C1B" w:rsidRDefault="00EE185B">
      <w:pPr>
        <w:widowControl w:val="0"/>
        <w:ind w:firstLine="720"/>
        <w:jc w:val="both"/>
        <w:rPr>
          <w:sz w:val="28"/>
          <w:szCs w:val="28"/>
        </w:rPr>
      </w:pPr>
      <w:r>
        <w:rPr>
          <w:sz w:val="28"/>
          <w:szCs w:val="28"/>
        </w:rPr>
        <w:t xml:space="preserve">5) Участники общественных обсуждений – граждане, общественные объединения, негосударственные некоммерческие организации, юридические лица, участвующие в общественных обсуждениях, проводимых органами государственной власти субъектов Российской Федерации, органами местного самоуправления при участии заказчика (исполнителя) в соответствии с настоящим Положением. </w:t>
      </w:r>
    </w:p>
    <w:p w:rsidR="00A36C1B" w:rsidRDefault="00EE185B">
      <w:pPr>
        <w:widowControl w:val="0"/>
        <w:ind w:firstLine="720"/>
        <w:jc w:val="both"/>
        <w:rPr>
          <w:sz w:val="28"/>
          <w:szCs w:val="28"/>
        </w:rPr>
      </w:pPr>
      <w:r>
        <w:rPr>
          <w:sz w:val="28"/>
          <w:szCs w:val="28"/>
        </w:rPr>
        <w:t>6) Информационные системы – федеральная государственная информационная система "Единый портал государственных и муниципальных услуг (функций)", иные государственные, региональные или муниципальные информационные системы, обеспечивающие проведение общественных обсуждений с использованием сети "Интернет"</w:t>
      </w:r>
    </w:p>
    <w:p w:rsidR="00A36C1B" w:rsidRDefault="00EE185B">
      <w:pPr>
        <w:widowControl w:val="0"/>
        <w:ind w:firstLine="720"/>
        <w:jc w:val="both"/>
        <w:rPr>
          <w:sz w:val="28"/>
          <w:szCs w:val="28"/>
        </w:rPr>
      </w:pPr>
      <w:r>
        <w:rPr>
          <w:sz w:val="28"/>
          <w:szCs w:val="28"/>
        </w:rPr>
        <w:t>7) Планируемая хозяйственная и иная деятельность – деятельность, способная оказать воздействие на окружающую природную среду и являющаяся объектом экологической экспертизы;</w:t>
      </w:r>
    </w:p>
    <w:p w:rsidR="00A36C1B" w:rsidRDefault="00EE185B">
      <w:pPr>
        <w:widowControl w:val="0"/>
        <w:ind w:firstLine="720"/>
        <w:jc w:val="both"/>
        <w:rPr>
          <w:sz w:val="28"/>
          <w:szCs w:val="28"/>
        </w:rPr>
      </w:pPr>
      <w:r>
        <w:rPr>
          <w:sz w:val="28"/>
          <w:szCs w:val="28"/>
        </w:rPr>
        <w:t xml:space="preserve">8) Объект ГЭЭ – документация, подлежащая ГЭЭ в соответствии со </w:t>
      </w:r>
      <w:hyperlink r:id="rId12">
        <w:r>
          <w:rPr>
            <w:sz w:val="28"/>
            <w:szCs w:val="28"/>
          </w:rPr>
          <w:t>статьями 11</w:t>
        </w:r>
      </w:hyperlink>
      <w:r>
        <w:rPr>
          <w:sz w:val="28"/>
          <w:szCs w:val="28"/>
        </w:rPr>
        <w:t xml:space="preserve"> и </w:t>
      </w:r>
      <w:hyperlink r:id="rId13">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9)Объект обсуждения - проект технического задания (в случае принятия заказчиком решения о подготовке технического задания), предварительные материалы оценки воздействия на окружающую среду, объект ГЭЭ или объект ГЭЭ, содержащий предварительные материалы оценки воздействия на окружающую среду (в случае если документация, обосновывающая планируемую хозяйственную и (или) иную деятельность, является объектом государственной экологической экспертизы в соответствии со статьями 11 и 12 Федерального закона "Об экологической экспертизе");</w:t>
      </w:r>
    </w:p>
    <w:p w:rsidR="00A36C1B" w:rsidRDefault="00EE185B">
      <w:pPr>
        <w:widowControl w:val="0"/>
        <w:ind w:firstLine="720"/>
        <w:jc w:val="both"/>
        <w:rPr>
          <w:sz w:val="28"/>
          <w:szCs w:val="28"/>
        </w:rPr>
      </w:pPr>
      <w:r>
        <w:rPr>
          <w:sz w:val="28"/>
          <w:szCs w:val="28"/>
        </w:rPr>
        <w:t xml:space="preserve">10) Общественные обсуждения – комплекс мероприятий, направленных на информирование общественности о планируемой хозяйственной и иной деятельности и ее возможном воздействии на окружающую среду, в целях </w:t>
      </w:r>
      <w:r>
        <w:rPr>
          <w:sz w:val="28"/>
          <w:szCs w:val="28"/>
        </w:rPr>
        <w:lastRenderedPageBreak/>
        <w:t>обеспечения участия общественности, выявления общественного мнения и его учета в процессе оценки воздействия на окружающую среду;</w:t>
      </w:r>
    </w:p>
    <w:p w:rsidR="00A36C1B" w:rsidRDefault="00EE185B">
      <w:pPr>
        <w:widowControl w:val="0"/>
        <w:ind w:firstLine="720"/>
        <w:jc w:val="both"/>
        <w:rPr>
          <w:sz w:val="28"/>
          <w:szCs w:val="28"/>
        </w:rPr>
      </w:pPr>
      <w:r>
        <w:rPr>
          <w:sz w:val="28"/>
          <w:szCs w:val="28"/>
        </w:rPr>
        <w:t>11) Общественные слушания –</w:t>
      </w:r>
      <w:r w:rsidR="00E27603">
        <w:rPr>
          <w:sz w:val="28"/>
          <w:szCs w:val="28"/>
        </w:rPr>
        <w:t xml:space="preserve"> </w:t>
      </w:r>
      <w:r>
        <w:rPr>
          <w:sz w:val="28"/>
          <w:szCs w:val="28"/>
        </w:rPr>
        <w:t>форм</w:t>
      </w:r>
      <w:r w:rsidR="00E27603">
        <w:rPr>
          <w:sz w:val="28"/>
          <w:szCs w:val="28"/>
        </w:rPr>
        <w:t>а</w:t>
      </w:r>
      <w:r>
        <w:rPr>
          <w:sz w:val="28"/>
          <w:szCs w:val="28"/>
        </w:rPr>
        <w:t xml:space="preserve"> проведения общественных обсуждений в очном формате с целью информирования общественности о планируемой хозяйственной и иной деятельности на территории </w:t>
      </w:r>
      <w:r w:rsidR="00A51966">
        <w:rPr>
          <w:sz w:val="28"/>
          <w:szCs w:val="28"/>
        </w:rPr>
        <w:t>Каширского муниципального района Воронежской области</w:t>
      </w:r>
      <w:r>
        <w:rPr>
          <w:sz w:val="28"/>
          <w:szCs w:val="28"/>
        </w:rPr>
        <w:t xml:space="preserve"> и обсуждения объектов ГЭЭ, предварительных объектов ОВОС/ объектов ГЭЭ, содержащих ПОВОС, указанных в </w:t>
      </w:r>
      <w:hyperlink r:id="rId14">
        <w:r>
          <w:rPr>
            <w:sz w:val="28"/>
            <w:szCs w:val="28"/>
          </w:rPr>
          <w:t>статьях 11</w:t>
        </w:r>
      </w:hyperlink>
      <w:r>
        <w:rPr>
          <w:sz w:val="28"/>
          <w:szCs w:val="28"/>
        </w:rPr>
        <w:t xml:space="preserve"> и </w:t>
      </w:r>
      <w:hyperlink r:id="rId15">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 xml:space="preserve">12) Общественность – физические и юридические лица, в том числе общественные организации (объединения), интересы которых прямо или косвенно затрагиваются экологическими, социальными и экономическими последствиями </w:t>
      </w:r>
      <w:r w:rsidR="0009753C" w:rsidRPr="003F60E7">
        <w:rPr>
          <w:sz w:val="28"/>
        </w:rPr>
        <w:t>планируемой</w:t>
      </w:r>
      <w:r>
        <w:rPr>
          <w:sz w:val="28"/>
          <w:szCs w:val="28"/>
        </w:rPr>
        <w:t xml:space="preserve"> хозяйственной и иной деятельности вследствие реализации объектов ГЭЭ, указанных в </w:t>
      </w:r>
      <w:hyperlink r:id="rId16">
        <w:r>
          <w:rPr>
            <w:sz w:val="28"/>
            <w:szCs w:val="28"/>
          </w:rPr>
          <w:t>статьях 11</w:t>
        </w:r>
      </w:hyperlink>
      <w:r>
        <w:rPr>
          <w:sz w:val="28"/>
          <w:szCs w:val="28"/>
        </w:rPr>
        <w:t xml:space="preserve"> и </w:t>
      </w:r>
      <w:hyperlink r:id="rId17">
        <w:r>
          <w:rPr>
            <w:sz w:val="28"/>
            <w:szCs w:val="28"/>
          </w:rPr>
          <w:t>12</w:t>
        </w:r>
      </w:hyperlink>
      <w:r>
        <w:rPr>
          <w:sz w:val="28"/>
          <w:szCs w:val="28"/>
        </w:rPr>
        <w:t xml:space="preserve"> Федерального закона от 23.11.1995 № 174-ФЗ «Об экологической экспертизе», а также физические и юридические лица, в том числе общественные организации (объединения) и другие участники процесса ОВОС;</w:t>
      </w:r>
    </w:p>
    <w:p w:rsidR="00A36C1B" w:rsidRDefault="00EE185B">
      <w:pPr>
        <w:widowControl w:val="0"/>
        <w:ind w:firstLine="720"/>
        <w:jc w:val="both"/>
        <w:rPr>
          <w:sz w:val="28"/>
          <w:szCs w:val="28"/>
        </w:rPr>
      </w:pPr>
      <w:r w:rsidRPr="00C529C5">
        <w:rPr>
          <w:sz w:val="28"/>
          <w:szCs w:val="28"/>
        </w:rPr>
        <w:t xml:space="preserve">13) Оценка воздействия </w:t>
      </w:r>
      <w:r w:rsidR="0009753C" w:rsidRPr="003F60E7">
        <w:rPr>
          <w:sz w:val="28"/>
        </w:rPr>
        <w:t>планируемой</w:t>
      </w:r>
      <w:r w:rsidRPr="00C529C5">
        <w:rPr>
          <w:sz w:val="28"/>
          <w:szCs w:val="28"/>
        </w:rPr>
        <w:t xml:space="preserve"> хозяйственной и иной деятельности на окружающую среду (ОВОС) – вид деятельности по выявлению характера, интенсивности и степени возможного воздействия на окружающую среду планируемой хозяйственной и иной деятельности, включая возможное трансграничное воздействие исходя из обязательств Российской Федерации, вытекающих из международных договоров Российской Федерации в области охраны окружающей среды, анализ и учет такого воздействия, оценка экологических и связанных с ними социальных и экономических последствий реализации планируемой деятельности и разработка мер по предотвращению и (или) уменьшению негативных воздействий, с учетом общественного мнения, выявляемого в ходе обсуждения с гражданами, общественными объединениями и другими негосударственными некоммерческими организациями, юридическими лицами (далее </w:t>
      </w:r>
      <w:r w:rsidR="0081616F" w:rsidRPr="00C529C5">
        <w:rPr>
          <w:sz w:val="28"/>
          <w:szCs w:val="28"/>
        </w:rPr>
        <w:t>–</w:t>
      </w:r>
      <w:r w:rsidRPr="00C529C5">
        <w:rPr>
          <w:sz w:val="28"/>
          <w:szCs w:val="28"/>
        </w:rPr>
        <w:t xml:space="preserve"> общественность, общественные обсуждения, участники общественных обсуждений);</w:t>
      </w:r>
    </w:p>
    <w:p w:rsidR="00A36C1B" w:rsidRDefault="00EE185B">
      <w:pPr>
        <w:widowControl w:val="0"/>
        <w:ind w:firstLine="720"/>
        <w:jc w:val="both"/>
        <w:rPr>
          <w:sz w:val="28"/>
          <w:szCs w:val="28"/>
        </w:rPr>
      </w:pPr>
      <w:r w:rsidRPr="00C529C5">
        <w:rPr>
          <w:sz w:val="28"/>
          <w:szCs w:val="28"/>
        </w:rPr>
        <w:t>14) Материалы оценки воздействия на окружающую среду – комплект документации, подготовленный при проведении ОВОС и являющийся частью документации, представляемой на экологическую экспертизу. Материалы ОВОС разрабатываются в целях обеспечения экологической безопасности и охраны окружающей среды, предотвращения и (или) уменьшения воздействия планируемой деятельности на окружающую среду и связанных с ней социальных, экономических или иных последствий, а также выбора оптимального варианта реализации такой деятельности с учетом экологических, технологических и социальных аспектов или отказа от деятельности;</w:t>
      </w:r>
    </w:p>
    <w:p w:rsidR="00A36C1B" w:rsidRDefault="00EE185B">
      <w:pPr>
        <w:widowControl w:val="0"/>
        <w:ind w:firstLine="720"/>
        <w:jc w:val="both"/>
        <w:rPr>
          <w:sz w:val="28"/>
          <w:szCs w:val="28"/>
        </w:rPr>
      </w:pPr>
      <w:r>
        <w:rPr>
          <w:sz w:val="28"/>
          <w:szCs w:val="28"/>
        </w:rPr>
        <w:t xml:space="preserve">15) Предварительные материалы ОВОС – материалы исследований по оценке воздействия на окружающую среду, проведенных с учетом альтернатив реализации, целей деятельности, способов их достижения и в соответствии с техническим заданием (в случае принятия заказчиком решения о подготовке </w:t>
      </w:r>
      <w:r>
        <w:rPr>
          <w:sz w:val="28"/>
          <w:szCs w:val="28"/>
        </w:rPr>
        <w:lastRenderedPageBreak/>
        <w:t>технического задания</w:t>
      </w:r>
      <w:r w:rsidR="00B45B33">
        <w:rPr>
          <w:sz w:val="28"/>
          <w:szCs w:val="28"/>
        </w:rPr>
        <w:t xml:space="preserve">; </w:t>
      </w:r>
      <w:r>
        <w:rPr>
          <w:sz w:val="28"/>
          <w:szCs w:val="28"/>
        </w:rPr>
        <w:t xml:space="preserve">далее </w:t>
      </w:r>
      <w:r w:rsidR="00B45B33">
        <w:rPr>
          <w:sz w:val="28"/>
          <w:szCs w:val="28"/>
        </w:rPr>
        <w:t>–</w:t>
      </w:r>
      <w:r>
        <w:rPr>
          <w:sz w:val="28"/>
          <w:szCs w:val="28"/>
        </w:rPr>
        <w:t>ТЗ);</w:t>
      </w:r>
    </w:p>
    <w:p w:rsidR="00A36C1B" w:rsidRDefault="00EE185B">
      <w:pPr>
        <w:widowControl w:val="0"/>
        <w:ind w:firstLine="720"/>
        <w:jc w:val="both"/>
        <w:rPr>
          <w:sz w:val="28"/>
          <w:szCs w:val="28"/>
        </w:rPr>
      </w:pPr>
      <w:r>
        <w:rPr>
          <w:sz w:val="28"/>
          <w:szCs w:val="28"/>
        </w:rPr>
        <w:t>16) Окончательные материалы ОВОС – комплект документации, прошедший процедуру общественных обсуждений и подготовленный на основе предварительных материалов ОВОС с учетом:</w:t>
      </w:r>
    </w:p>
    <w:p w:rsidR="00A36C1B" w:rsidRDefault="00EE185B">
      <w:pPr>
        <w:widowControl w:val="0"/>
        <w:ind w:firstLine="720"/>
        <w:jc w:val="both"/>
        <w:rPr>
          <w:sz w:val="28"/>
          <w:szCs w:val="28"/>
        </w:rPr>
      </w:pPr>
      <w:r>
        <w:rPr>
          <w:sz w:val="28"/>
          <w:szCs w:val="28"/>
        </w:rPr>
        <w:t xml:space="preserve">- замечаний, предложений и информации, поступившей от участников процесса ОВОС по результатам проведения общественных обсуждений, с составлением протокола в порядке, предусмотренном </w:t>
      </w:r>
      <w:hyperlink w:anchor="sub_1014">
        <w:r>
          <w:rPr>
            <w:sz w:val="28"/>
            <w:szCs w:val="28"/>
          </w:rPr>
          <w:t>разделом</w:t>
        </w:r>
      </w:hyperlink>
      <w:r>
        <w:rPr>
          <w:sz w:val="28"/>
          <w:szCs w:val="28"/>
        </w:rPr>
        <w:t xml:space="preserve"> 13 настоящего Положения;</w:t>
      </w:r>
    </w:p>
    <w:p w:rsidR="00A36C1B" w:rsidRDefault="00EE185B">
      <w:pPr>
        <w:widowControl w:val="0"/>
        <w:ind w:firstLine="720"/>
        <w:jc w:val="both"/>
        <w:rPr>
          <w:sz w:val="28"/>
          <w:szCs w:val="28"/>
        </w:rPr>
      </w:pPr>
      <w:r>
        <w:rPr>
          <w:sz w:val="28"/>
          <w:szCs w:val="28"/>
        </w:rPr>
        <w:t xml:space="preserve">- сводки замечаний и предложений общественности в порядке, предусмотренном </w:t>
      </w:r>
      <w:hyperlink w:anchor="sub_1014">
        <w:r>
          <w:rPr>
            <w:sz w:val="28"/>
            <w:szCs w:val="28"/>
          </w:rPr>
          <w:t>разделом</w:t>
        </w:r>
      </w:hyperlink>
      <w:r>
        <w:rPr>
          <w:sz w:val="28"/>
          <w:szCs w:val="28"/>
        </w:rPr>
        <w:t xml:space="preserve"> 13 настоящего Положения, а также пунктами 34 – 36 Правил.</w:t>
      </w:r>
    </w:p>
    <w:p w:rsidR="00A36C1B" w:rsidRDefault="00EE185B">
      <w:pPr>
        <w:widowControl w:val="0"/>
        <w:ind w:firstLine="720"/>
        <w:jc w:val="both"/>
        <w:rPr>
          <w:sz w:val="28"/>
          <w:szCs w:val="28"/>
        </w:rPr>
      </w:pPr>
      <w:r>
        <w:rPr>
          <w:sz w:val="28"/>
          <w:szCs w:val="28"/>
        </w:rPr>
        <w:t>Окончательные материалы оценки воздействия на окружающую среду включают предварительные материалы оценки воздействия на окружающую среду с учетом результатов анализа и учета замечаний и предложений участников общественных обсуждений, поступивших в ходе общественных обсуждений, и протокол общественных обсуждений с приложениями, включая таблицу учета замечаний и предложений, а также сформулированные в кратком виде результаты оценки воздействия на окружающую среду, содержащие указанную в пункте 49 Правил</w:t>
      </w:r>
      <w:r w:rsidR="00B45B33">
        <w:rPr>
          <w:sz w:val="28"/>
          <w:szCs w:val="28"/>
        </w:rPr>
        <w:t xml:space="preserve"> информацию</w:t>
      </w:r>
      <w:r>
        <w:rPr>
          <w:sz w:val="28"/>
          <w:szCs w:val="28"/>
        </w:rPr>
        <w:t xml:space="preserve">. </w:t>
      </w:r>
    </w:p>
    <w:p w:rsidR="00A36C1B" w:rsidRDefault="00EE185B">
      <w:pPr>
        <w:widowControl w:val="0"/>
        <w:ind w:firstLine="720"/>
        <w:jc w:val="both"/>
        <w:rPr>
          <w:sz w:val="28"/>
          <w:szCs w:val="28"/>
        </w:rPr>
      </w:pPr>
      <w:r>
        <w:rPr>
          <w:sz w:val="28"/>
          <w:szCs w:val="28"/>
        </w:rPr>
        <w:t xml:space="preserve">Окончательные материалы оценки воздействия на окружающую среду утверждаются заказчиком в течение 10 рабочих дней с даты получения от уполномоченного органа уведомления о подписании протокола общественного обсуждения всеми лицами в соответствии с пунктами 41 </w:t>
      </w:r>
      <w:r w:rsidR="00B45B33">
        <w:rPr>
          <w:sz w:val="28"/>
          <w:szCs w:val="28"/>
        </w:rPr>
        <w:t>–</w:t>
      </w:r>
      <w:r>
        <w:rPr>
          <w:sz w:val="28"/>
          <w:szCs w:val="28"/>
        </w:rPr>
        <w:t xml:space="preserve"> 44 Правил и используются при подготовке документации по планируемой хозяйственной и иной деятельности, в том числе представляются на экологическую экспертизу в соответствии с Федеральным законом "Об экологической экспертизе".</w:t>
      </w:r>
    </w:p>
    <w:p w:rsidR="00A36C1B" w:rsidRDefault="00EE185B">
      <w:pPr>
        <w:widowControl w:val="0"/>
        <w:ind w:firstLine="720"/>
        <w:jc w:val="both"/>
        <w:rPr>
          <w:sz w:val="28"/>
          <w:szCs w:val="28"/>
        </w:rPr>
      </w:pPr>
      <w:r>
        <w:rPr>
          <w:sz w:val="28"/>
          <w:szCs w:val="28"/>
        </w:rPr>
        <w:t>Окончательные материалы оценки воздействия на окружающую среду, утвержденные заказчиком, в целях информирования общественности размещаются заказчиком (исполнителем) согласно указанной в уведомлении о проведении общественных обсуждений (далее – уведомление об обсуждениях) информации, предусмотренной подпунктом "в" пункта 24 Правил, в открытом доступе в сети "Интернет" на 30 дней.</w:t>
      </w:r>
    </w:p>
    <w:p w:rsidR="00A36C1B" w:rsidRDefault="00EE185B">
      <w:pPr>
        <w:widowControl w:val="0"/>
        <w:ind w:firstLine="720"/>
        <w:jc w:val="both"/>
        <w:rPr>
          <w:sz w:val="28"/>
          <w:szCs w:val="28"/>
        </w:rPr>
      </w:pPr>
      <w:r>
        <w:rPr>
          <w:sz w:val="28"/>
          <w:szCs w:val="28"/>
        </w:rPr>
        <w:t>Все участники общественных обсуждений имеют равный доступ к объекту обсуждений в соответствии с уведомлением об обсуждениях, в том числе путем предоставления при проведении общественных обсуждений доступа к месту размещения указанных материалов в сети "Интернет", на котором заказчиком (исполнителем) размещен объект обсуждений, и (или) в помещениях уполномоченных органов, подведомственных им организаций, заказчика (исполнителя).</w:t>
      </w:r>
    </w:p>
    <w:p w:rsidR="00A36C1B" w:rsidRDefault="00EE185B">
      <w:pPr>
        <w:widowControl w:val="0"/>
        <w:jc w:val="center"/>
        <w:rPr>
          <w:b/>
          <w:sz w:val="28"/>
          <w:szCs w:val="28"/>
        </w:rPr>
      </w:pPr>
      <w:r>
        <w:rPr>
          <w:b/>
          <w:sz w:val="28"/>
          <w:szCs w:val="28"/>
        </w:rPr>
        <w:t>3.</w:t>
      </w:r>
      <w:r>
        <w:rPr>
          <w:sz w:val="28"/>
          <w:szCs w:val="28"/>
        </w:rPr>
        <w:t xml:space="preserve"> </w:t>
      </w:r>
      <w:r>
        <w:rPr>
          <w:b/>
          <w:sz w:val="28"/>
          <w:szCs w:val="28"/>
        </w:rPr>
        <w:t>Цель и задачи 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2" w:name="sub_1003"/>
      <w:bookmarkStart w:id="3" w:name="sub_10301"/>
      <w:bookmarkEnd w:id="2"/>
      <w:r>
        <w:rPr>
          <w:sz w:val="28"/>
          <w:szCs w:val="28"/>
        </w:rPr>
        <w:t>3.1. Целью настоящего Положения является определение порядка проведения и оформления результатов общественных обсуждений</w:t>
      </w:r>
      <w:r w:rsidR="001F7130">
        <w:rPr>
          <w:sz w:val="28"/>
          <w:szCs w:val="28"/>
        </w:rPr>
        <w:t>.</w:t>
      </w:r>
      <w:r w:rsidR="00F17987">
        <w:rPr>
          <w:sz w:val="28"/>
          <w:szCs w:val="28"/>
        </w:rPr>
        <w:t xml:space="preserve"> Они </w:t>
      </w:r>
      <w:r>
        <w:rPr>
          <w:sz w:val="28"/>
          <w:szCs w:val="28"/>
        </w:rPr>
        <w:t>организу</w:t>
      </w:r>
      <w:r w:rsidR="00F17987">
        <w:rPr>
          <w:sz w:val="28"/>
          <w:szCs w:val="28"/>
        </w:rPr>
        <w:t xml:space="preserve">ются </w:t>
      </w:r>
      <w:r>
        <w:rPr>
          <w:sz w:val="28"/>
          <w:szCs w:val="28"/>
        </w:rPr>
        <w:t xml:space="preserve">с целью обсуждения возможных экологических, социальных и </w:t>
      </w:r>
      <w:r>
        <w:rPr>
          <w:sz w:val="28"/>
          <w:szCs w:val="28"/>
        </w:rPr>
        <w:lastRenderedPageBreak/>
        <w:t>экономических последствий реализации объектов ГЭЭ, содержащих предварительные материалы ОВОС</w:t>
      </w:r>
      <w:r w:rsidR="001F7130">
        <w:rPr>
          <w:sz w:val="28"/>
          <w:szCs w:val="28"/>
        </w:rPr>
        <w:t>.</w:t>
      </w:r>
      <w:bookmarkEnd w:id="3"/>
    </w:p>
    <w:p w:rsidR="00A36C1B" w:rsidRDefault="00EE185B">
      <w:pPr>
        <w:widowControl w:val="0"/>
        <w:ind w:firstLine="720"/>
        <w:jc w:val="both"/>
        <w:rPr>
          <w:sz w:val="28"/>
          <w:szCs w:val="28"/>
        </w:rPr>
      </w:pPr>
      <w:r>
        <w:rPr>
          <w:sz w:val="28"/>
          <w:szCs w:val="28"/>
        </w:rPr>
        <w:t>3.2. Основными задачами настоящего Положения являются:</w:t>
      </w:r>
    </w:p>
    <w:p w:rsidR="00A36C1B" w:rsidRDefault="00EE185B">
      <w:pPr>
        <w:widowControl w:val="0"/>
        <w:ind w:firstLine="720"/>
        <w:jc w:val="both"/>
        <w:rPr>
          <w:sz w:val="28"/>
          <w:szCs w:val="28"/>
        </w:rPr>
      </w:pPr>
      <w:bookmarkStart w:id="4" w:name="sub_10302"/>
      <w:bookmarkEnd w:id="4"/>
      <w:r>
        <w:rPr>
          <w:sz w:val="28"/>
          <w:szCs w:val="28"/>
        </w:rPr>
        <w:t>1) соблюдение конституционных прав граждан на благоприятную окружающую среду и достоверную информацию о ее состоянии;</w:t>
      </w:r>
    </w:p>
    <w:p w:rsidR="00A36C1B" w:rsidRDefault="00EE185B">
      <w:pPr>
        <w:widowControl w:val="0"/>
        <w:ind w:firstLine="720"/>
        <w:jc w:val="both"/>
        <w:rPr>
          <w:sz w:val="28"/>
          <w:szCs w:val="28"/>
        </w:rPr>
      </w:pPr>
      <w:bookmarkStart w:id="5" w:name="sub_1030201"/>
      <w:bookmarkEnd w:id="5"/>
      <w:r>
        <w:rPr>
          <w:sz w:val="28"/>
          <w:szCs w:val="28"/>
        </w:rPr>
        <w:t>2) обеспечение гласности, участия общественных организаций (объединений) и учет общественного мнения;</w:t>
      </w:r>
    </w:p>
    <w:p w:rsidR="00A36C1B" w:rsidRDefault="00EE185B">
      <w:pPr>
        <w:widowControl w:val="0"/>
        <w:ind w:firstLine="720"/>
        <w:jc w:val="both"/>
        <w:rPr>
          <w:sz w:val="28"/>
          <w:szCs w:val="28"/>
        </w:rPr>
      </w:pPr>
      <w:bookmarkStart w:id="6" w:name="sub_1030202"/>
      <w:bookmarkStart w:id="7" w:name="sub_1030203"/>
      <w:bookmarkEnd w:id="6"/>
      <w:r>
        <w:rPr>
          <w:sz w:val="28"/>
          <w:szCs w:val="28"/>
        </w:rPr>
        <w:t>3) информирование населения, общественности и заказчика о существующих мнениях по экологическим, социальным и экономическим последствиям:</w:t>
      </w:r>
      <w:bookmarkEnd w:id="7"/>
    </w:p>
    <w:p w:rsidR="00A36C1B" w:rsidRDefault="00EE185B">
      <w:pPr>
        <w:widowControl w:val="0"/>
        <w:ind w:firstLine="720"/>
        <w:jc w:val="both"/>
        <w:rPr>
          <w:sz w:val="28"/>
          <w:szCs w:val="28"/>
        </w:rPr>
      </w:pPr>
      <w:r>
        <w:rPr>
          <w:sz w:val="28"/>
          <w:szCs w:val="28"/>
        </w:rPr>
        <w:t>- </w:t>
      </w:r>
      <w:r w:rsidR="0009753C" w:rsidRPr="003F60E7">
        <w:rPr>
          <w:sz w:val="28"/>
        </w:rPr>
        <w:t>планируемой</w:t>
      </w:r>
      <w:r w:rsidRPr="003F60E7">
        <w:rPr>
          <w:sz w:val="28"/>
          <w:szCs w:val="28"/>
        </w:rPr>
        <w:t xml:space="preserve"> деятельности и ее возможном воздействии на окружающую среду;</w:t>
      </w:r>
    </w:p>
    <w:p w:rsidR="00A36C1B" w:rsidRDefault="00EE185B">
      <w:pPr>
        <w:widowControl w:val="0"/>
        <w:ind w:firstLine="720"/>
        <w:jc w:val="both"/>
        <w:rPr>
          <w:sz w:val="28"/>
          <w:szCs w:val="28"/>
        </w:rPr>
      </w:pPr>
      <w:r>
        <w:rPr>
          <w:sz w:val="28"/>
          <w:szCs w:val="28"/>
        </w:rPr>
        <w:t xml:space="preserve">- реализации объектов ГЭЭ, указанных в </w:t>
      </w:r>
      <w:hyperlink r:id="rId18">
        <w:r>
          <w:rPr>
            <w:sz w:val="28"/>
            <w:szCs w:val="28"/>
          </w:rPr>
          <w:t>статьях 11</w:t>
        </w:r>
      </w:hyperlink>
      <w:r>
        <w:rPr>
          <w:sz w:val="28"/>
          <w:szCs w:val="28"/>
        </w:rPr>
        <w:t xml:space="preserve"> и </w:t>
      </w:r>
      <w:hyperlink r:id="rId19">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4) осуществление связи (диалога) органов местного самоуправления и заказчика с населением и общественностью муниципального образования по обсуждаемой теме;</w:t>
      </w:r>
    </w:p>
    <w:p w:rsidR="00A36C1B" w:rsidRDefault="00EE185B">
      <w:pPr>
        <w:widowControl w:val="0"/>
        <w:ind w:firstLine="720"/>
        <w:jc w:val="both"/>
        <w:rPr>
          <w:sz w:val="28"/>
          <w:szCs w:val="28"/>
        </w:rPr>
      </w:pPr>
      <w:bookmarkStart w:id="8" w:name="sub_1030204"/>
      <w:bookmarkEnd w:id="8"/>
      <w:r>
        <w:rPr>
          <w:sz w:val="28"/>
          <w:szCs w:val="28"/>
        </w:rPr>
        <w:t>5) сбор, документирование и направление на рассмотрение заказчика замечаний, рекомендаций и предложений общественности, в том числе по предмету возможных разногласий между общественностью, органами местного самоуправления и заказчиком;</w:t>
      </w:r>
    </w:p>
    <w:p w:rsidR="00A36C1B" w:rsidRDefault="00EE185B">
      <w:pPr>
        <w:widowControl w:val="0"/>
        <w:ind w:firstLine="720"/>
        <w:jc w:val="both"/>
        <w:rPr>
          <w:sz w:val="28"/>
          <w:szCs w:val="28"/>
        </w:rPr>
      </w:pPr>
      <w:bookmarkStart w:id="9" w:name="sub_1030205"/>
      <w:bookmarkEnd w:id="9"/>
      <w:r>
        <w:rPr>
          <w:sz w:val="28"/>
          <w:szCs w:val="28"/>
        </w:rPr>
        <w:t>6) учет мнения населения и заинтересованной общественности при принятии решений органами местного самоуправления и заказчиком;</w:t>
      </w:r>
    </w:p>
    <w:p w:rsidR="00A36C1B" w:rsidRDefault="00EE185B">
      <w:pPr>
        <w:widowControl w:val="0"/>
        <w:ind w:firstLine="720"/>
        <w:jc w:val="both"/>
        <w:rPr>
          <w:sz w:val="28"/>
          <w:szCs w:val="28"/>
        </w:rPr>
      </w:pPr>
      <w:bookmarkStart w:id="10" w:name="sub_1030206"/>
      <w:bookmarkStart w:id="11" w:name="sub_1030207"/>
      <w:bookmarkEnd w:id="10"/>
      <w:r>
        <w:rPr>
          <w:sz w:val="28"/>
          <w:szCs w:val="28"/>
        </w:rPr>
        <w:t>7) информирование органов государственного экологического контроля об отношении населения и заинтересованной общественности:</w:t>
      </w:r>
      <w:bookmarkEnd w:id="11"/>
    </w:p>
    <w:p w:rsidR="00A36C1B" w:rsidRDefault="00EE185B">
      <w:pPr>
        <w:widowControl w:val="0"/>
        <w:ind w:firstLine="720"/>
        <w:jc w:val="both"/>
        <w:rPr>
          <w:sz w:val="28"/>
          <w:szCs w:val="28"/>
        </w:rPr>
      </w:pPr>
      <w:r>
        <w:rPr>
          <w:sz w:val="28"/>
          <w:szCs w:val="28"/>
        </w:rPr>
        <w:t xml:space="preserve">- к </w:t>
      </w:r>
      <w:r w:rsidR="0009753C" w:rsidRPr="003F60E7">
        <w:rPr>
          <w:sz w:val="28"/>
        </w:rPr>
        <w:t>планируемой</w:t>
      </w:r>
      <w:r>
        <w:rPr>
          <w:sz w:val="28"/>
          <w:szCs w:val="28"/>
        </w:rPr>
        <w:t xml:space="preserve"> деятельности и ее возможному воздействию на окружающую среду;</w:t>
      </w:r>
    </w:p>
    <w:p w:rsidR="00A36C1B" w:rsidRDefault="00EE185B">
      <w:pPr>
        <w:widowControl w:val="0"/>
        <w:ind w:firstLine="720"/>
        <w:jc w:val="both"/>
        <w:rPr>
          <w:sz w:val="28"/>
          <w:szCs w:val="28"/>
        </w:rPr>
      </w:pPr>
      <w:r>
        <w:rPr>
          <w:sz w:val="28"/>
          <w:szCs w:val="28"/>
        </w:rPr>
        <w:t xml:space="preserve">- к реализации объектов ГЭЭ, указанных в </w:t>
      </w:r>
      <w:hyperlink r:id="rId20">
        <w:r>
          <w:rPr>
            <w:sz w:val="28"/>
            <w:szCs w:val="28"/>
          </w:rPr>
          <w:t>статьях 11</w:t>
        </w:r>
      </w:hyperlink>
      <w:r>
        <w:rPr>
          <w:sz w:val="28"/>
          <w:szCs w:val="28"/>
        </w:rPr>
        <w:t xml:space="preserve"> и </w:t>
      </w:r>
      <w:hyperlink r:id="rId21">
        <w:r>
          <w:rPr>
            <w:sz w:val="28"/>
            <w:szCs w:val="28"/>
          </w:rPr>
          <w:t>12</w:t>
        </w:r>
      </w:hyperlink>
      <w:r>
        <w:rPr>
          <w:sz w:val="28"/>
          <w:szCs w:val="28"/>
        </w:rPr>
        <w:t xml:space="preserve"> Федерального закона от 23.11.1995 № 174-ФЗ «Об экологической экспертизе».</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4. Предмет общественных обсуждений и формы информирования общественности</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12" w:name="sub_1004"/>
      <w:bookmarkStart w:id="13" w:name="sub_10401"/>
      <w:bookmarkEnd w:id="12"/>
      <w:r>
        <w:rPr>
          <w:sz w:val="28"/>
          <w:szCs w:val="28"/>
        </w:rPr>
        <w:t>4.1. Предметом общественных обсуждений являются</w:t>
      </w:r>
      <w:bookmarkEnd w:id="13"/>
      <w:r>
        <w:rPr>
          <w:sz w:val="28"/>
          <w:szCs w:val="28"/>
        </w:rPr>
        <w:t> объекты ГЭЭ, содержащие предварительные материалы ОВОС.</w:t>
      </w:r>
    </w:p>
    <w:p w:rsidR="00A36C1B" w:rsidRDefault="00EE185B">
      <w:pPr>
        <w:widowControl w:val="0"/>
        <w:ind w:firstLine="720"/>
        <w:jc w:val="both"/>
        <w:rPr>
          <w:sz w:val="28"/>
          <w:szCs w:val="28"/>
        </w:rPr>
      </w:pPr>
      <w:r>
        <w:rPr>
          <w:sz w:val="28"/>
          <w:szCs w:val="28"/>
        </w:rPr>
        <w:t xml:space="preserve">4.2. Общественные обсуждения проводятся с использованием средств дистанционного взаимодействия, в том числе федеральной государственной информационной системы "Единый портал государственных и муниципальных услуг (функций)", иных государственных, региональных или муниципальных информационных систем, обеспечивающих проведение общественных обсуждений с использованием сети "Интернет" (далее </w:t>
      </w:r>
      <w:r w:rsidR="00F17987">
        <w:rPr>
          <w:sz w:val="28"/>
          <w:szCs w:val="28"/>
        </w:rPr>
        <w:t>–</w:t>
      </w:r>
      <w:r>
        <w:rPr>
          <w:sz w:val="28"/>
          <w:szCs w:val="28"/>
        </w:rPr>
        <w:t xml:space="preserve"> информационные системы).</w:t>
      </w:r>
    </w:p>
    <w:p w:rsidR="00A36C1B" w:rsidRDefault="00EE185B">
      <w:pPr>
        <w:widowControl w:val="0"/>
        <w:ind w:firstLine="720"/>
        <w:jc w:val="both"/>
        <w:rPr>
          <w:sz w:val="28"/>
          <w:szCs w:val="28"/>
        </w:rPr>
      </w:pPr>
      <w:r>
        <w:rPr>
          <w:sz w:val="28"/>
          <w:szCs w:val="28"/>
        </w:rPr>
        <w:t xml:space="preserve">По инициативе граждан, а также уполномоченных органов, ответственных за организацию и проведение общественных обсуждений, в рамках общественных обсуждений, за исключением общественных обсуждений по проекту технического </w:t>
      </w:r>
      <w:r>
        <w:rPr>
          <w:sz w:val="28"/>
          <w:szCs w:val="28"/>
        </w:rPr>
        <w:lastRenderedPageBreak/>
        <w:t>задания, проводятся слушания в соответствии с разделом 12 настоящего Положения.</w:t>
      </w:r>
    </w:p>
    <w:p w:rsidR="00A36C1B" w:rsidRDefault="00EE185B">
      <w:pPr>
        <w:widowControl w:val="0"/>
        <w:ind w:firstLine="720"/>
        <w:jc w:val="both"/>
        <w:rPr>
          <w:sz w:val="28"/>
          <w:szCs w:val="28"/>
        </w:rPr>
      </w:pPr>
      <w:r>
        <w:rPr>
          <w:sz w:val="28"/>
          <w:szCs w:val="28"/>
        </w:rPr>
        <w:t xml:space="preserve">Проведение слушаний может быть инициировано гражданами в течение 7 календарных дней (а в случаях, предусмотренных абзацами третьим </w:t>
      </w:r>
      <w:r w:rsidR="00F17987">
        <w:rPr>
          <w:sz w:val="28"/>
          <w:szCs w:val="28"/>
        </w:rPr>
        <w:t>–</w:t>
      </w:r>
      <w:r>
        <w:rPr>
          <w:sz w:val="28"/>
          <w:szCs w:val="28"/>
        </w:rPr>
        <w:t xml:space="preserve"> пятым подпункта "а" пункта 31 Правил, </w:t>
      </w:r>
      <w:r w:rsidR="00F17987">
        <w:rPr>
          <w:sz w:val="28"/>
          <w:szCs w:val="28"/>
        </w:rPr>
        <w:t>–</w:t>
      </w:r>
      <w:r>
        <w:rPr>
          <w:sz w:val="28"/>
          <w:szCs w:val="28"/>
        </w:rPr>
        <w:t xml:space="preserve">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уполномоченный орган соответствующей инициативы в произвольной форме:</w:t>
      </w:r>
    </w:p>
    <w:p w:rsidR="00A36C1B" w:rsidRDefault="00EE185B">
      <w:pPr>
        <w:widowControl w:val="0"/>
        <w:ind w:firstLine="720"/>
        <w:jc w:val="both"/>
        <w:rPr>
          <w:sz w:val="28"/>
          <w:szCs w:val="28"/>
        </w:rPr>
      </w:pPr>
      <w:r>
        <w:rPr>
          <w:sz w:val="28"/>
          <w:szCs w:val="28"/>
        </w:rPr>
        <w:t xml:space="preserve">посредством официального сайта уполномоченного органа в сети "Интернет" (далее </w:t>
      </w:r>
      <w:r w:rsidR="00F17987">
        <w:rPr>
          <w:sz w:val="28"/>
          <w:szCs w:val="28"/>
        </w:rPr>
        <w:t>–</w:t>
      </w:r>
      <w:r>
        <w:rPr>
          <w:sz w:val="28"/>
          <w:szCs w:val="28"/>
        </w:rPr>
        <w:t xml:space="preserve"> официальный сайт) при наличии технической возможности или информационных систем (при наличии);</w:t>
      </w:r>
    </w:p>
    <w:p w:rsidR="00A36C1B" w:rsidRDefault="00EE185B">
      <w:pPr>
        <w:widowControl w:val="0"/>
        <w:ind w:firstLine="720"/>
        <w:jc w:val="both"/>
        <w:rPr>
          <w:sz w:val="28"/>
          <w:szCs w:val="28"/>
        </w:rPr>
      </w:pPr>
      <w:r>
        <w:rPr>
          <w:sz w:val="28"/>
          <w:szCs w:val="28"/>
        </w:rPr>
        <w:t>в письменной форме или в форме электронного документа в адрес уполномоченного органа по адресу (адресам), указанному в уведомлении об обсуждениях.</w:t>
      </w:r>
    </w:p>
    <w:p w:rsidR="00A36C1B" w:rsidRDefault="00EE185B">
      <w:pPr>
        <w:widowControl w:val="0"/>
        <w:ind w:firstLine="720"/>
        <w:jc w:val="both"/>
        <w:rPr>
          <w:sz w:val="28"/>
          <w:szCs w:val="28"/>
        </w:rPr>
      </w:pPr>
      <w:r>
        <w:rPr>
          <w:sz w:val="28"/>
          <w:szCs w:val="28"/>
        </w:rPr>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A36C1B" w:rsidRDefault="00EE185B">
      <w:pPr>
        <w:widowControl w:val="0"/>
        <w:ind w:firstLine="720"/>
        <w:jc w:val="both"/>
        <w:rPr>
          <w:sz w:val="28"/>
          <w:szCs w:val="28"/>
        </w:rPr>
      </w:pPr>
      <w:r>
        <w:rPr>
          <w:sz w:val="28"/>
          <w:szCs w:val="28"/>
        </w:rPr>
        <w:t>4.3. Требования к документации:</w:t>
      </w:r>
    </w:p>
    <w:p w:rsidR="00A36C1B" w:rsidRDefault="00EE185B">
      <w:pPr>
        <w:widowControl w:val="0"/>
        <w:ind w:firstLine="720"/>
        <w:jc w:val="both"/>
        <w:rPr>
          <w:sz w:val="28"/>
          <w:szCs w:val="28"/>
        </w:rPr>
      </w:pPr>
      <w:bookmarkStart w:id="14" w:name="sub_10402"/>
      <w:r>
        <w:rPr>
          <w:sz w:val="28"/>
          <w:szCs w:val="28"/>
        </w:rPr>
        <w:t>- ТЗ на ОВОС должно содержать сведения, указанные в пункте 6 Правил;</w:t>
      </w:r>
      <w:bookmarkEnd w:id="14"/>
    </w:p>
    <w:p w:rsidR="00A36C1B" w:rsidRDefault="00EE185B">
      <w:pPr>
        <w:widowControl w:val="0"/>
        <w:ind w:firstLine="720"/>
        <w:jc w:val="both"/>
        <w:rPr>
          <w:sz w:val="28"/>
          <w:szCs w:val="28"/>
        </w:rPr>
      </w:pPr>
      <w:r>
        <w:rPr>
          <w:sz w:val="28"/>
          <w:szCs w:val="28"/>
        </w:rPr>
        <w:t>- предварительные материалы ОВОС должны содержать сведения (включая, но не ограничиваясь), указанные в пункте 15 Правил;</w:t>
      </w:r>
    </w:p>
    <w:p w:rsidR="00A36C1B" w:rsidRDefault="00EE185B">
      <w:pPr>
        <w:widowControl w:val="0"/>
        <w:ind w:firstLine="720"/>
        <w:jc w:val="both"/>
        <w:rPr>
          <w:sz w:val="28"/>
          <w:szCs w:val="28"/>
        </w:rPr>
      </w:pPr>
      <w:r>
        <w:rPr>
          <w:sz w:val="28"/>
          <w:szCs w:val="28"/>
        </w:rPr>
        <w:t>- материалы оценки воздействия на окружающую среду должны содержать сведения (включая, но не ограничиваясь), указанные в пункте 49 Правил;</w:t>
      </w:r>
    </w:p>
    <w:p w:rsidR="00A36C1B" w:rsidRDefault="00EE185B">
      <w:pPr>
        <w:widowControl w:val="0"/>
        <w:ind w:firstLine="720"/>
        <w:jc w:val="both"/>
        <w:rPr>
          <w:sz w:val="28"/>
          <w:szCs w:val="28"/>
        </w:rPr>
      </w:pPr>
      <w:r>
        <w:rPr>
          <w:sz w:val="28"/>
          <w:szCs w:val="28"/>
        </w:rPr>
        <w:t xml:space="preserve">- документация по объекту ГЭЭ должна соответствовать требованиям, установленным </w:t>
      </w:r>
      <w:hyperlink r:id="rId22">
        <w:r>
          <w:rPr>
            <w:sz w:val="28"/>
            <w:szCs w:val="28"/>
          </w:rPr>
          <w:t>законодательством</w:t>
        </w:r>
      </w:hyperlink>
      <w:r>
        <w:rPr>
          <w:sz w:val="28"/>
          <w:szCs w:val="28"/>
        </w:rPr>
        <w:t xml:space="preserve"> в области экологической экспертизы.</w:t>
      </w:r>
    </w:p>
    <w:p w:rsidR="00A36C1B" w:rsidRDefault="00EE185B">
      <w:pPr>
        <w:widowControl w:val="0"/>
        <w:ind w:firstLine="720"/>
        <w:jc w:val="both"/>
        <w:rPr>
          <w:sz w:val="28"/>
          <w:szCs w:val="28"/>
        </w:rPr>
      </w:pPr>
      <w:r>
        <w:rPr>
          <w:sz w:val="28"/>
          <w:szCs w:val="28"/>
        </w:rPr>
        <w:t>4.4. Сроки ознакомления с документацией:</w:t>
      </w:r>
    </w:p>
    <w:p w:rsidR="00A36C1B" w:rsidRDefault="00EE185B">
      <w:pPr>
        <w:widowControl w:val="0"/>
        <w:ind w:firstLine="720"/>
        <w:jc w:val="both"/>
        <w:rPr>
          <w:sz w:val="28"/>
          <w:szCs w:val="28"/>
        </w:rPr>
      </w:pPr>
      <w:r>
        <w:rPr>
          <w:sz w:val="28"/>
          <w:szCs w:val="28"/>
        </w:rPr>
        <w:t>- проекта технического задания на материалы ОВОС – 10 календарных дней;</w:t>
      </w:r>
    </w:p>
    <w:p w:rsidR="00A36C1B" w:rsidRDefault="00EE185B">
      <w:pPr>
        <w:widowControl w:val="0"/>
        <w:ind w:firstLine="720"/>
        <w:jc w:val="both"/>
        <w:rPr>
          <w:sz w:val="28"/>
          <w:szCs w:val="28"/>
        </w:rPr>
      </w:pPr>
      <w:r>
        <w:rPr>
          <w:sz w:val="28"/>
          <w:szCs w:val="28"/>
        </w:rPr>
        <w:t>- предварительных материалов ОВОС, объекта ГЭЭ, объекта ГЭЭ, содержащего ПОВОС, переработанных в соответствии с отрицательным заключением государственной экологической экспертизы – 10 календарных дней;</w:t>
      </w:r>
    </w:p>
    <w:p w:rsidR="00A36C1B" w:rsidRDefault="00EE185B">
      <w:pPr>
        <w:widowControl w:val="0"/>
        <w:ind w:firstLine="720"/>
        <w:jc w:val="both"/>
        <w:rPr>
          <w:sz w:val="28"/>
          <w:szCs w:val="28"/>
        </w:rPr>
      </w:pPr>
      <w:bookmarkStart w:id="15" w:name="sub_10403"/>
      <w:bookmarkStart w:id="16" w:name="sub_1040301"/>
      <w:bookmarkEnd w:id="15"/>
      <w:r>
        <w:rPr>
          <w:sz w:val="28"/>
          <w:szCs w:val="28"/>
        </w:rPr>
        <w:t>- предварительных материалов ОВОС, объекта ГЭЭ, объекта ГЭЭ, содержащего ПОВОС</w:t>
      </w:r>
      <w:bookmarkStart w:id="17" w:name="sub_1040302"/>
      <w:bookmarkEnd w:id="16"/>
      <w:r>
        <w:rPr>
          <w:sz w:val="28"/>
          <w:szCs w:val="28"/>
        </w:rPr>
        <w:t xml:space="preserve"> – 30 календарных дней.</w:t>
      </w:r>
    </w:p>
    <w:p w:rsidR="00A36C1B" w:rsidRDefault="00EE185B">
      <w:pPr>
        <w:widowControl w:val="0"/>
        <w:ind w:firstLine="720"/>
        <w:jc w:val="both"/>
        <w:rPr>
          <w:sz w:val="28"/>
          <w:szCs w:val="28"/>
        </w:rPr>
      </w:pPr>
      <w:bookmarkStart w:id="18" w:name="sub_10404"/>
      <w:bookmarkEnd w:id="17"/>
      <w:r>
        <w:rPr>
          <w:sz w:val="28"/>
          <w:szCs w:val="28"/>
        </w:rPr>
        <w:t>4.5. Заказчик и уполномоченный орган обязаны обеспечить равный доступ общественности в местах, указанных в уведомлении:</w:t>
      </w:r>
      <w:bookmarkEnd w:id="18"/>
    </w:p>
    <w:p w:rsidR="00A36C1B" w:rsidRDefault="00EE185B">
      <w:pPr>
        <w:widowControl w:val="0"/>
        <w:ind w:firstLine="720"/>
        <w:jc w:val="both"/>
        <w:rPr>
          <w:sz w:val="28"/>
          <w:szCs w:val="28"/>
        </w:rPr>
      </w:pPr>
      <w:r>
        <w:rPr>
          <w:sz w:val="28"/>
          <w:szCs w:val="28"/>
        </w:rPr>
        <w:t>- к проекту ТЗ на ОВОС и утвержденному ТЗ на ОВОС (в случае принятия заказчиком решения о подготовке Технического задания);</w:t>
      </w:r>
    </w:p>
    <w:p w:rsidR="00A36C1B" w:rsidRDefault="00EE185B">
      <w:pPr>
        <w:widowControl w:val="0"/>
        <w:ind w:firstLine="720"/>
        <w:jc w:val="both"/>
        <w:rPr>
          <w:sz w:val="28"/>
          <w:szCs w:val="28"/>
        </w:rPr>
      </w:pPr>
      <w:r>
        <w:rPr>
          <w:sz w:val="28"/>
          <w:szCs w:val="28"/>
        </w:rPr>
        <w:t>- к предварительным и окончательным материалам ОВОС;</w:t>
      </w:r>
    </w:p>
    <w:p w:rsidR="00A36C1B" w:rsidRDefault="00EE185B">
      <w:pPr>
        <w:widowControl w:val="0"/>
        <w:ind w:firstLine="720"/>
        <w:jc w:val="both"/>
        <w:rPr>
          <w:sz w:val="28"/>
          <w:szCs w:val="28"/>
        </w:rPr>
      </w:pPr>
      <w:r>
        <w:rPr>
          <w:sz w:val="28"/>
          <w:szCs w:val="28"/>
        </w:rPr>
        <w:t>- документации по объекту ГЭЭ.</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5. Полномочия органов местного самоуправления муниципального образования и заказчика в части проведения общественных обсуждений</w:t>
      </w:r>
    </w:p>
    <w:p w:rsidR="00A36C1B" w:rsidRDefault="00A36C1B">
      <w:pPr>
        <w:widowControl w:val="0"/>
        <w:jc w:val="both"/>
        <w:rPr>
          <w:sz w:val="28"/>
          <w:szCs w:val="28"/>
        </w:rPr>
      </w:pPr>
      <w:bookmarkStart w:id="19" w:name="sub_1005"/>
      <w:bookmarkEnd w:id="19"/>
    </w:p>
    <w:p w:rsidR="00A36C1B" w:rsidRDefault="00EE185B">
      <w:pPr>
        <w:widowControl w:val="0"/>
        <w:ind w:firstLine="720"/>
        <w:jc w:val="both"/>
        <w:rPr>
          <w:sz w:val="28"/>
          <w:szCs w:val="28"/>
        </w:rPr>
      </w:pPr>
      <w:bookmarkStart w:id="20" w:name="sub_10501"/>
      <w:r w:rsidRPr="00A51966">
        <w:rPr>
          <w:sz w:val="28"/>
          <w:szCs w:val="28"/>
        </w:rPr>
        <w:lastRenderedPageBreak/>
        <w:t>5.1. </w:t>
      </w:r>
      <w:bookmarkEnd w:id="20"/>
      <w:r w:rsidRPr="00A51966">
        <w:rPr>
          <w:sz w:val="28"/>
          <w:szCs w:val="28"/>
        </w:rPr>
        <w:t xml:space="preserve">Администрация </w:t>
      </w:r>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 xml:space="preserve">- утверждает Положение о порядке организации и проведения общественных обсуждений объекта ГЭЭ, содержащего предварительные материалы ОВОС, планируемой хозяйственной и иной деятельности на территории </w:t>
      </w:r>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 информирует</w:t>
      </w:r>
      <w:r>
        <w:rPr>
          <w:spacing w:val="-7"/>
          <w:sz w:val="28"/>
          <w:szCs w:val="28"/>
        </w:rPr>
        <w:t xml:space="preserve"> </w:t>
      </w:r>
      <w:r>
        <w:rPr>
          <w:sz w:val="28"/>
          <w:szCs w:val="28"/>
        </w:rPr>
        <w:t>общественность</w:t>
      </w:r>
      <w:r>
        <w:rPr>
          <w:spacing w:val="-6"/>
          <w:sz w:val="28"/>
          <w:szCs w:val="28"/>
        </w:rPr>
        <w:t xml:space="preserve"> </w:t>
      </w:r>
      <w:r>
        <w:rPr>
          <w:sz w:val="28"/>
          <w:szCs w:val="28"/>
        </w:rPr>
        <w:t>о</w:t>
      </w:r>
      <w:r>
        <w:rPr>
          <w:spacing w:val="-6"/>
          <w:sz w:val="28"/>
          <w:szCs w:val="28"/>
        </w:rPr>
        <w:t xml:space="preserve"> </w:t>
      </w:r>
      <w:r>
        <w:rPr>
          <w:sz w:val="28"/>
          <w:szCs w:val="28"/>
        </w:rPr>
        <w:t>проведении</w:t>
      </w:r>
      <w:r>
        <w:rPr>
          <w:spacing w:val="-6"/>
          <w:sz w:val="28"/>
          <w:szCs w:val="28"/>
        </w:rPr>
        <w:t xml:space="preserve"> о</w:t>
      </w:r>
      <w:r>
        <w:rPr>
          <w:sz w:val="28"/>
          <w:szCs w:val="28"/>
        </w:rPr>
        <w:t>бщественных</w:t>
      </w:r>
      <w:r>
        <w:rPr>
          <w:spacing w:val="-7"/>
          <w:sz w:val="28"/>
          <w:szCs w:val="28"/>
        </w:rPr>
        <w:t xml:space="preserve"> </w:t>
      </w:r>
      <w:r>
        <w:rPr>
          <w:sz w:val="28"/>
          <w:szCs w:val="28"/>
        </w:rPr>
        <w:t>обсуждений;</w:t>
      </w:r>
    </w:p>
    <w:p w:rsidR="00A36C1B" w:rsidRDefault="00EE185B">
      <w:pPr>
        <w:widowControl w:val="0"/>
        <w:ind w:firstLine="720"/>
        <w:jc w:val="both"/>
        <w:rPr>
          <w:sz w:val="28"/>
          <w:szCs w:val="28"/>
        </w:rPr>
      </w:pPr>
      <w:r>
        <w:rPr>
          <w:sz w:val="28"/>
          <w:szCs w:val="28"/>
        </w:rPr>
        <w:t>- организует</w:t>
      </w:r>
      <w:r>
        <w:rPr>
          <w:spacing w:val="-6"/>
          <w:sz w:val="28"/>
          <w:szCs w:val="28"/>
        </w:rPr>
        <w:t xml:space="preserve"> и проводит с учетом требований законодательства Российской Федерации о государственной тайне о</w:t>
      </w:r>
      <w:r>
        <w:rPr>
          <w:sz w:val="28"/>
          <w:szCs w:val="28"/>
        </w:rPr>
        <w:t>бщественные</w:t>
      </w:r>
      <w:r>
        <w:rPr>
          <w:spacing w:val="-7"/>
          <w:sz w:val="28"/>
          <w:szCs w:val="28"/>
        </w:rPr>
        <w:t xml:space="preserve"> </w:t>
      </w:r>
      <w:r>
        <w:rPr>
          <w:sz w:val="28"/>
          <w:szCs w:val="28"/>
        </w:rPr>
        <w:t xml:space="preserve">обсуждения. В отношении хозяйственной и (или) иной деятельности, планируемой на территориях 2 и более муниципальных районов, муниципальных округов, городских округов, расположенных на территории одного субъекта Российской Федерации (абзац </w:t>
      </w:r>
      <w:r w:rsidR="0009753C" w:rsidRPr="003F60E7">
        <w:rPr>
          <w:sz w:val="28"/>
          <w:szCs w:val="28"/>
        </w:rPr>
        <w:t>3</w:t>
      </w:r>
      <w:r w:rsidRPr="0009753C">
        <w:rPr>
          <w:sz w:val="28"/>
          <w:szCs w:val="28"/>
        </w:rPr>
        <w:t xml:space="preserve"> </w:t>
      </w:r>
      <w:r>
        <w:rPr>
          <w:sz w:val="28"/>
          <w:szCs w:val="28"/>
        </w:rPr>
        <w:t>пункта 18 Правил) проводит общественные обсуждения совместно с органом государственной власти субъекта Российской Федерации;</w:t>
      </w:r>
    </w:p>
    <w:p w:rsidR="00A36C1B" w:rsidRDefault="00EE185B">
      <w:pPr>
        <w:widowControl w:val="0"/>
        <w:ind w:firstLine="720"/>
        <w:jc w:val="both"/>
        <w:rPr>
          <w:sz w:val="28"/>
          <w:szCs w:val="28"/>
        </w:rPr>
      </w:pPr>
      <w:r>
        <w:rPr>
          <w:sz w:val="28"/>
          <w:szCs w:val="28"/>
        </w:rPr>
        <w:t>- обеспечивает прием замечаний и предложений общественности в течение</w:t>
      </w:r>
      <w:r>
        <w:rPr>
          <w:spacing w:val="1"/>
          <w:sz w:val="28"/>
          <w:szCs w:val="28"/>
        </w:rPr>
        <w:t xml:space="preserve"> </w:t>
      </w:r>
      <w:r>
        <w:rPr>
          <w:sz w:val="28"/>
          <w:szCs w:val="28"/>
        </w:rPr>
        <w:t>всего</w:t>
      </w:r>
      <w:r>
        <w:rPr>
          <w:spacing w:val="1"/>
          <w:sz w:val="28"/>
          <w:szCs w:val="28"/>
        </w:rPr>
        <w:t xml:space="preserve"> </w:t>
      </w:r>
      <w:r>
        <w:rPr>
          <w:sz w:val="28"/>
          <w:szCs w:val="28"/>
        </w:rPr>
        <w:t>срока</w:t>
      </w:r>
      <w:r>
        <w:rPr>
          <w:spacing w:val="1"/>
          <w:sz w:val="28"/>
          <w:szCs w:val="28"/>
        </w:rPr>
        <w:t xml:space="preserve"> </w:t>
      </w:r>
      <w:r>
        <w:rPr>
          <w:sz w:val="28"/>
          <w:szCs w:val="28"/>
        </w:rPr>
        <w:t>проведения</w:t>
      </w:r>
      <w:r>
        <w:rPr>
          <w:spacing w:val="1"/>
          <w:sz w:val="28"/>
          <w:szCs w:val="28"/>
        </w:rPr>
        <w:t xml:space="preserve"> </w:t>
      </w:r>
      <w:r>
        <w:rPr>
          <w:sz w:val="28"/>
          <w:szCs w:val="28"/>
        </w:rPr>
        <w:t>общественных</w:t>
      </w:r>
      <w:r>
        <w:rPr>
          <w:spacing w:val="1"/>
          <w:sz w:val="28"/>
          <w:szCs w:val="28"/>
        </w:rPr>
        <w:t xml:space="preserve"> </w:t>
      </w:r>
      <w:r>
        <w:rPr>
          <w:sz w:val="28"/>
          <w:szCs w:val="28"/>
        </w:rPr>
        <w:t>обсуждений,</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путем</w:t>
      </w:r>
      <w:r>
        <w:rPr>
          <w:spacing w:val="1"/>
          <w:sz w:val="28"/>
          <w:szCs w:val="28"/>
        </w:rPr>
        <w:t xml:space="preserve"> </w:t>
      </w:r>
      <w:r>
        <w:rPr>
          <w:sz w:val="28"/>
          <w:szCs w:val="28"/>
        </w:rPr>
        <w:t>утверждения</w:t>
      </w:r>
      <w:r>
        <w:rPr>
          <w:spacing w:val="1"/>
          <w:sz w:val="28"/>
          <w:szCs w:val="28"/>
        </w:rPr>
        <w:t xml:space="preserve"> </w:t>
      </w:r>
      <w:r>
        <w:rPr>
          <w:sz w:val="28"/>
          <w:szCs w:val="28"/>
        </w:rPr>
        <w:t>мест</w:t>
      </w:r>
      <w:r>
        <w:rPr>
          <w:spacing w:val="1"/>
          <w:sz w:val="28"/>
          <w:szCs w:val="28"/>
        </w:rPr>
        <w:t xml:space="preserve"> </w:t>
      </w:r>
      <w:r>
        <w:rPr>
          <w:sz w:val="28"/>
          <w:szCs w:val="28"/>
        </w:rPr>
        <w:t>размещения</w:t>
      </w:r>
      <w:r>
        <w:rPr>
          <w:spacing w:val="1"/>
          <w:sz w:val="28"/>
          <w:szCs w:val="28"/>
        </w:rPr>
        <w:t xml:space="preserve"> </w:t>
      </w:r>
      <w:r>
        <w:rPr>
          <w:sz w:val="28"/>
          <w:szCs w:val="28"/>
        </w:rPr>
        <w:t>журналов</w:t>
      </w:r>
      <w:r>
        <w:rPr>
          <w:spacing w:val="1"/>
          <w:sz w:val="28"/>
          <w:szCs w:val="28"/>
        </w:rPr>
        <w:t xml:space="preserve"> </w:t>
      </w:r>
      <w:r>
        <w:rPr>
          <w:sz w:val="28"/>
          <w:szCs w:val="28"/>
        </w:rPr>
        <w:t>замечаний</w:t>
      </w:r>
      <w:r>
        <w:rPr>
          <w:spacing w:val="1"/>
          <w:sz w:val="28"/>
          <w:szCs w:val="28"/>
        </w:rPr>
        <w:t xml:space="preserve"> </w:t>
      </w:r>
      <w:r>
        <w:rPr>
          <w:sz w:val="28"/>
          <w:szCs w:val="28"/>
        </w:rPr>
        <w:t>и</w:t>
      </w:r>
      <w:r>
        <w:rPr>
          <w:spacing w:val="1"/>
          <w:sz w:val="28"/>
          <w:szCs w:val="28"/>
        </w:rPr>
        <w:t xml:space="preserve"> </w:t>
      </w:r>
      <w:r>
        <w:rPr>
          <w:sz w:val="28"/>
          <w:szCs w:val="28"/>
        </w:rPr>
        <w:t>предложений</w:t>
      </w:r>
      <w:r>
        <w:rPr>
          <w:spacing w:val="1"/>
          <w:sz w:val="28"/>
          <w:szCs w:val="28"/>
        </w:rPr>
        <w:t xml:space="preserve"> </w:t>
      </w:r>
      <w:r>
        <w:rPr>
          <w:sz w:val="28"/>
          <w:szCs w:val="28"/>
        </w:rPr>
        <w:t>общественности,</w:t>
      </w:r>
      <w:r>
        <w:rPr>
          <w:spacing w:val="-1"/>
          <w:sz w:val="28"/>
          <w:szCs w:val="28"/>
        </w:rPr>
        <w:t xml:space="preserve"> </w:t>
      </w:r>
      <w:r>
        <w:rPr>
          <w:sz w:val="28"/>
          <w:szCs w:val="28"/>
        </w:rPr>
        <w:t>предложенных Заказчиком;</w:t>
      </w:r>
    </w:p>
    <w:p w:rsidR="00A36C1B" w:rsidRDefault="00EE185B">
      <w:pPr>
        <w:widowControl w:val="0"/>
        <w:ind w:firstLine="720"/>
        <w:jc w:val="both"/>
        <w:rPr>
          <w:sz w:val="28"/>
          <w:szCs w:val="28"/>
        </w:rPr>
      </w:pPr>
      <w:r>
        <w:rPr>
          <w:sz w:val="28"/>
          <w:szCs w:val="28"/>
        </w:rPr>
        <w:t>- составляет</w:t>
      </w:r>
      <w:r>
        <w:rPr>
          <w:spacing w:val="-16"/>
          <w:sz w:val="28"/>
          <w:szCs w:val="28"/>
        </w:rPr>
        <w:t xml:space="preserve"> </w:t>
      </w:r>
      <w:r>
        <w:rPr>
          <w:sz w:val="28"/>
          <w:szCs w:val="28"/>
        </w:rPr>
        <w:t>проекты</w:t>
      </w:r>
      <w:r>
        <w:rPr>
          <w:spacing w:val="-15"/>
          <w:sz w:val="28"/>
          <w:szCs w:val="28"/>
        </w:rPr>
        <w:t xml:space="preserve"> </w:t>
      </w:r>
      <w:r>
        <w:rPr>
          <w:sz w:val="28"/>
          <w:szCs w:val="28"/>
        </w:rPr>
        <w:t>и</w:t>
      </w:r>
      <w:r>
        <w:rPr>
          <w:spacing w:val="-16"/>
          <w:sz w:val="28"/>
          <w:szCs w:val="28"/>
        </w:rPr>
        <w:t xml:space="preserve"> </w:t>
      </w:r>
      <w:r>
        <w:rPr>
          <w:sz w:val="28"/>
          <w:szCs w:val="28"/>
        </w:rPr>
        <w:t>утверждает</w:t>
      </w:r>
      <w:r>
        <w:rPr>
          <w:spacing w:val="-16"/>
          <w:sz w:val="28"/>
          <w:szCs w:val="28"/>
        </w:rPr>
        <w:t xml:space="preserve"> </w:t>
      </w:r>
      <w:r>
        <w:rPr>
          <w:sz w:val="28"/>
          <w:szCs w:val="28"/>
        </w:rPr>
        <w:t>документы,</w:t>
      </w:r>
      <w:r>
        <w:rPr>
          <w:spacing w:val="-16"/>
          <w:sz w:val="28"/>
          <w:szCs w:val="28"/>
        </w:rPr>
        <w:t xml:space="preserve"> </w:t>
      </w:r>
      <w:r>
        <w:rPr>
          <w:sz w:val="28"/>
          <w:szCs w:val="28"/>
        </w:rPr>
        <w:t>отражающие</w:t>
      </w:r>
      <w:r>
        <w:rPr>
          <w:spacing w:val="-16"/>
          <w:sz w:val="28"/>
          <w:szCs w:val="28"/>
        </w:rPr>
        <w:t xml:space="preserve"> </w:t>
      </w:r>
      <w:r>
        <w:rPr>
          <w:sz w:val="28"/>
          <w:szCs w:val="28"/>
        </w:rPr>
        <w:t>факты,</w:t>
      </w:r>
      <w:r>
        <w:rPr>
          <w:spacing w:val="-16"/>
          <w:sz w:val="28"/>
          <w:szCs w:val="28"/>
        </w:rPr>
        <w:t xml:space="preserve"> </w:t>
      </w:r>
      <w:r>
        <w:rPr>
          <w:sz w:val="28"/>
          <w:szCs w:val="28"/>
        </w:rPr>
        <w:t>которые</w:t>
      </w:r>
      <w:r>
        <w:rPr>
          <w:spacing w:val="-67"/>
          <w:sz w:val="28"/>
          <w:szCs w:val="28"/>
        </w:rPr>
        <w:t xml:space="preserve"> </w:t>
      </w:r>
      <w:r>
        <w:rPr>
          <w:sz w:val="28"/>
          <w:szCs w:val="28"/>
        </w:rPr>
        <w:t>имеют</w:t>
      </w:r>
      <w:r>
        <w:rPr>
          <w:spacing w:val="-1"/>
          <w:sz w:val="28"/>
          <w:szCs w:val="28"/>
        </w:rPr>
        <w:t xml:space="preserve"> </w:t>
      </w:r>
      <w:r>
        <w:rPr>
          <w:sz w:val="28"/>
          <w:szCs w:val="28"/>
        </w:rPr>
        <w:t>юридическое значение;</w:t>
      </w:r>
    </w:p>
    <w:p w:rsidR="00A36C1B" w:rsidRDefault="00EE185B">
      <w:pPr>
        <w:widowControl w:val="0"/>
        <w:ind w:firstLine="720"/>
        <w:jc w:val="both"/>
        <w:rPr>
          <w:sz w:val="28"/>
          <w:szCs w:val="28"/>
        </w:rPr>
      </w:pPr>
      <w:r>
        <w:rPr>
          <w:sz w:val="28"/>
          <w:szCs w:val="28"/>
        </w:rPr>
        <w:t>- в установленном законом и актами муниципального образования порядке</w:t>
      </w:r>
      <w:r>
        <w:rPr>
          <w:spacing w:val="1"/>
          <w:sz w:val="28"/>
          <w:szCs w:val="28"/>
        </w:rPr>
        <w:t xml:space="preserve"> </w:t>
      </w:r>
      <w:r>
        <w:rPr>
          <w:sz w:val="28"/>
          <w:szCs w:val="28"/>
        </w:rPr>
        <w:t xml:space="preserve">предоставляет разъяснения гражданам и юридическим лицам в рамках подготовки </w:t>
      </w:r>
      <w:r>
        <w:rPr>
          <w:spacing w:val="-67"/>
          <w:sz w:val="28"/>
          <w:szCs w:val="28"/>
        </w:rPr>
        <w:t xml:space="preserve">    </w:t>
      </w:r>
      <w:r>
        <w:rPr>
          <w:sz w:val="28"/>
          <w:szCs w:val="28"/>
        </w:rPr>
        <w:t>и</w:t>
      </w:r>
      <w:r>
        <w:rPr>
          <w:spacing w:val="-1"/>
          <w:sz w:val="28"/>
          <w:szCs w:val="28"/>
        </w:rPr>
        <w:t xml:space="preserve"> </w:t>
      </w:r>
      <w:r>
        <w:rPr>
          <w:sz w:val="28"/>
          <w:szCs w:val="28"/>
        </w:rPr>
        <w:t>проведения общественных</w:t>
      </w:r>
      <w:r>
        <w:rPr>
          <w:spacing w:val="1"/>
          <w:sz w:val="28"/>
          <w:szCs w:val="28"/>
        </w:rPr>
        <w:t xml:space="preserve"> </w:t>
      </w:r>
      <w:r>
        <w:rPr>
          <w:sz w:val="28"/>
          <w:szCs w:val="28"/>
        </w:rPr>
        <w:t>обсуждений;</w:t>
      </w:r>
    </w:p>
    <w:p w:rsidR="00A36C1B" w:rsidRDefault="00EE185B">
      <w:pPr>
        <w:widowControl w:val="0"/>
        <w:ind w:firstLine="720"/>
        <w:jc w:val="both"/>
        <w:rPr>
          <w:sz w:val="28"/>
          <w:szCs w:val="28"/>
        </w:rPr>
      </w:pPr>
      <w:r>
        <w:rPr>
          <w:sz w:val="28"/>
          <w:szCs w:val="28"/>
        </w:rPr>
        <w:t>- в иной, установленной законом или актами муниципального образования</w:t>
      </w:r>
      <w:r>
        <w:rPr>
          <w:spacing w:val="1"/>
          <w:sz w:val="28"/>
          <w:szCs w:val="28"/>
        </w:rPr>
        <w:t xml:space="preserve"> </w:t>
      </w:r>
      <w:r>
        <w:rPr>
          <w:sz w:val="28"/>
          <w:szCs w:val="28"/>
        </w:rPr>
        <w:t>форме,</w:t>
      </w:r>
      <w:r>
        <w:rPr>
          <w:spacing w:val="-1"/>
          <w:sz w:val="28"/>
          <w:szCs w:val="28"/>
        </w:rPr>
        <w:t xml:space="preserve"> </w:t>
      </w:r>
      <w:r>
        <w:rPr>
          <w:sz w:val="28"/>
          <w:szCs w:val="28"/>
        </w:rPr>
        <w:t>оказывает</w:t>
      </w:r>
      <w:r>
        <w:rPr>
          <w:spacing w:val="-1"/>
          <w:sz w:val="28"/>
          <w:szCs w:val="28"/>
        </w:rPr>
        <w:t xml:space="preserve"> </w:t>
      </w:r>
      <w:r>
        <w:rPr>
          <w:sz w:val="28"/>
          <w:szCs w:val="28"/>
        </w:rPr>
        <w:t>содействие</w:t>
      </w:r>
      <w:r>
        <w:rPr>
          <w:spacing w:val="-1"/>
          <w:sz w:val="28"/>
          <w:szCs w:val="28"/>
        </w:rPr>
        <w:t xml:space="preserve"> </w:t>
      </w:r>
      <w:r>
        <w:rPr>
          <w:sz w:val="28"/>
          <w:szCs w:val="28"/>
        </w:rPr>
        <w:t>участникам</w:t>
      </w:r>
      <w:r>
        <w:rPr>
          <w:spacing w:val="1"/>
          <w:sz w:val="28"/>
          <w:szCs w:val="28"/>
        </w:rPr>
        <w:t xml:space="preserve"> </w:t>
      </w:r>
      <w:r>
        <w:rPr>
          <w:sz w:val="28"/>
          <w:szCs w:val="28"/>
        </w:rPr>
        <w:t>общественных обсуждений объекта ГЭЭ, содержащие предварительные материалы ОВОС.</w:t>
      </w:r>
    </w:p>
    <w:p w:rsidR="00A36C1B" w:rsidRDefault="00EE185B">
      <w:pPr>
        <w:widowControl w:val="0"/>
        <w:ind w:firstLine="709"/>
        <w:jc w:val="both"/>
        <w:rPr>
          <w:sz w:val="28"/>
          <w:szCs w:val="28"/>
        </w:rPr>
      </w:pPr>
      <w:bookmarkStart w:id="21" w:name="sub_10503"/>
      <w:r>
        <w:rPr>
          <w:sz w:val="28"/>
          <w:szCs w:val="28"/>
        </w:rPr>
        <w:t>5.2. Заказчик:</w:t>
      </w:r>
      <w:bookmarkEnd w:id="21"/>
    </w:p>
    <w:p w:rsidR="00A36C1B" w:rsidRDefault="00EE185B">
      <w:pPr>
        <w:widowControl w:val="0"/>
        <w:ind w:firstLine="709"/>
        <w:jc w:val="both"/>
        <w:rPr>
          <w:sz w:val="28"/>
          <w:szCs w:val="28"/>
        </w:rPr>
      </w:pPr>
      <w:r>
        <w:rPr>
          <w:sz w:val="28"/>
          <w:szCs w:val="28"/>
        </w:rPr>
        <w:t>- оказывает</w:t>
      </w:r>
      <w:r>
        <w:rPr>
          <w:spacing w:val="1"/>
          <w:sz w:val="28"/>
          <w:szCs w:val="28"/>
        </w:rPr>
        <w:t xml:space="preserve"> </w:t>
      </w:r>
      <w:r>
        <w:rPr>
          <w:sz w:val="28"/>
          <w:szCs w:val="28"/>
        </w:rPr>
        <w:t>содействие</w:t>
      </w:r>
      <w:r>
        <w:rPr>
          <w:spacing w:val="1"/>
          <w:sz w:val="28"/>
          <w:szCs w:val="28"/>
        </w:rPr>
        <w:t xml:space="preserve"> </w:t>
      </w:r>
      <w:r>
        <w:rPr>
          <w:sz w:val="28"/>
          <w:szCs w:val="28"/>
        </w:rPr>
        <w:t>Администрации</w:t>
      </w:r>
      <w:r>
        <w:rPr>
          <w:spacing w:val="1"/>
          <w:sz w:val="28"/>
          <w:szCs w:val="28"/>
        </w:rPr>
        <w:t xml:space="preserve"> </w:t>
      </w:r>
      <w:r>
        <w:rPr>
          <w:sz w:val="28"/>
          <w:szCs w:val="28"/>
        </w:rPr>
        <w:t>в</w:t>
      </w:r>
      <w:r>
        <w:rPr>
          <w:spacing w:val="1"/>
          <w:sz w:val="28"/>
          <w:szCs w:val="28"/>
        </w:rPr>
        <w:t xml:space="preserve"> </w:t>
      </w:r>
      <w:r>
        <w:rPr>
          <w:sz w:val="28"/>
          <w:szCs w:val="28"/>
        </w:rPr>
        <w:t>подготовке</w:t>
      </w:r>
      <w:r>
        <w:rPr>
          <w:spacing w:val="1"/>
          <w:sz w:val="28"/>
          <w:szCs w:val="28"/>
        </w:rPr>
        <w:t xml:space="preserve"> </w:t>
      </w:r>
      <w:r>
        <w:rPr>
          <w:sz w:val="28"/>
          <w:szCs w:val="28"/>
        </w:rPr>
        <w:t>и</w:t>
      </w:r>
      <w:r>
        <w:rPr>
          <w:spacing w:val="1"/>
          <w:sz w:val="28"/>
          <w:szCs w:val="28"/>
        </w:rPr>
        <w:t xml:space="preserve"> </w:t>
      </w:r>
      <w:r>
        <w:rPr>
          <w:sz w:val="28"/>
          <w:szCs w:val="28"/>
        </w:rPr>
        <w:t>проведении</w:t>
      </w:r>
      <w:r>
        <w:rPr>
          <w:spacing w:val="1"/>
          <w:sz w:val="28"/>
          <w:szCs w:val="28"/>
        </w:rPr>
        <w:t xml:space="preserve"> </w:t>
      </w:r>
      <w:r>
        <w:rPr>
          <w:sz w:val="28"/>
          <w:szCs w:val="28"/>
        </w:rPr>
        <w:t>общественных обсуждений;</w:t>
      </w:r>
    </w:p>
    <w:p w:rsidR="00A36C1B" w:rsidRDefault="00EE185B">
      <w:pPr>
        <w:widowControl w:val="0"/>
        <w:ind w:firstLine="709"/>
        <w:jc w:val="both"/>
        <w:rPr>
          <w:sz w:val="28"/>
          <w:szCs w:val="28"/>
        </w:rPr>
      </w:pPr>
      <w:r>
        <w:rPr>
          <w:sz w:val="28"/>
          <w:szCs w:val="28"/>
        </w:rPr>
        <w:t>- составляет</w:t>
      </w:r>
      <w:r>
        <w:rPr>
          <w:spacing w:val="-16"/>
          <w:sz w:val="28"/>
          <w:szCs w:val="28"/>
        </w:rPr>
        <w:t xml:space="preserve"> </w:t>
      </w:r>
      <w:r>
        <w:rPr>
          <w:sz w:val="28"/>
          <w:szCs w:val="28"/>
        </w:rPr>
        <w:t>проекты</w:t>
      </w:r>
      <w:r>
        <w:rPr>
          <w:spacing w:val="-15"/>
          <w:sz w:val="28"/>
          <w:szCs w:val="28"/>
        </w:rPr>
        <w:t xml:space="preserve"> </w:t>
      </w:r>
      <w:r>
        <w:rPr>
          <w:sz w:val="28"/>
          <w:szCs w:val="28"/>
        </w:rPr>
        <w:t>и</w:t>
      </w:r>
      <w:r>
        <w:rPr>
          <w:spacing w:val="-16"/>
          <w:sz w:val="28"/>
          <w:szCs w:val="28"/>
        </w:rPr>
        <w:t xml:space="preserve"> </w:t>
      </w:r>
      <w:r>
        <w:rPr>
          <w:sz w:val="28"/>
          <w:szCs w:val="28"/>
        </w:rPr>
        <w:t>утверждает</w:t>
      </w:r>
      <w:r>
        <w:rPr>
          <w:spacing w:val="-16"/>
          <w:sz w:val="28"/>
          <w:szCs w:val="28"/>
        </w:rPr>
        <w:t xml:space="preserve"> </w:t>
      </w:r>
      <w:r>
        <w:rPr>
          <w:sz w:val="28"/>
          <w:szCs w:val="28"/>
        </w:rPr>
        <w:t>документы,</w:t>
      </w:r>
      <w:r>
        <w:rPr>
          <w:spacing w:val="-15"/>
          <w:sz w:val="28"/>
          <w:szCs w:val="28"/>
        </w:rPr>
        <w:t xml:space="preserve"> </w:t>
      </w:r>
      <w:r>
        <w:rPr>
          <w:sz w:val="28"/>
          <w:szCs w:val="28"/>
        </w:rPr>
        <w:t>отражающие</w:t>
      </w:r>
      <w:r>
        <w:rPr>
          <w:spacing w:val="-16"/>
          <w:sz w:val="28"/>
          <w:szCs w:val="28"/>
        </w:rPr>
        <w:t xml:space="preserve"> </w:t>
      </w:r>
      <w:r>
        <w:rPr>
          <w:sz w:val="28"/>
          <w:szCs w:val="28"/>
        </w:rPr>
        <w:t>факты,</w:t>
      </w:r>
      <w:r>
        <w:rPr>
          <w:spacing w:val="-16"/>
          <w:sz w:val="28"/>
          <w:szCs w:val="28"/>
        </w:rPr>
        <w:t xml:space="preserve"> </w:t>
      </w:r>
      <w:r>
        <w:rPr>
          <w:sz w:val="28"/>
          <w:szCs w:val="28"/>
        </w:rPr>
        <w:t>которые</w:t>
      </w:r>
      <w:r>
        <w:rPr>
          <w:spacing w:val="-67"/>
          <w:sz w:val="28"/>
          <w:szCs w:val="28"/>
        </w:rPr>
        <w:t xml:space="preserve"> </w:t>
      </w:r>
      <w:r>
        <w:rPr>
          <w:sz w:val="28"/>
          <w:szCs w:val="28"/>
        </w:rPr>
        <w:t>имеют</w:t>
      </w:r>
      <w:r>
        <w:rPr>
          <w:spacing w:val="1"/>
          <w:sz w:val="28"/>
          <w:szCs w:val="28"/>
        </w:rPr>
        <w:t xml:space="preserve"> </w:t>
      </w:r>
      <w:r>
        <w:rPr>
          <w:sz w:val="28"/>
          <w:szCs w:val="28"/>
        </w:rPr>
        <w:t>юридическое</w:t>
      </w:r>
      <w:r>
        <w:rPr>
          <w:spacing w:val="1"/>
          <w:sz w:val="28"/>
          <w:szCs w:val="28"/>
        </w:rPr>
        <w:t xml:space="preserve"> </w:t>
      </w:r>
      <w:r>
        <w:rPr>
          <w:sz w:val="28"/>
          <w:szCs w:val="28"/>
        </w:rPr>
        <w:t>значение</w:t>
      </w:r>
      <w:r>
        <w:rPr>
          <w:spacing w:val="1"/>
          <w:sz w:val="28"/>
          <w:szCs w:val="28"/>
        </w:rPr>
        <w:t xml:space="preserve"> </w:t>
      </w:r>
      <w:r>
        <w:rPr>
          <w:sz w:val="28"/>
          <w:szCs w:val="28"/>
        </w:rPr>
        <w:t>в</w:t>
      </w:r>
      <w:r>
        <w:rPr>
          <w:spacing w:val="1"/>
          <w:sz w:val="28"/>
          <w:szCs w:val="28"/>
        </w:rPr>
        <w:t xml:space="preserve"> </w:t>
      </w:r>
      <w:r>
        <w:rPr>
          <w:sz w:val="28"/>
          <w:szCs w:val="28"/>
        </w:rPr>
        <w:t>установленных</w:t>
      </w:r>
      <w:r>
        <w:rPr>
          <w:spacing w:val="1"/>
          <w:sz w:val="28"/>
          <w:szCs w:val="28"/>
        </w:rPr>
        <w:t xml:space="preserve"> </w:t>
      </w:r>
      <w:r>
        <w:rPr>
          <w:sz w:val="28"/>
          <w:szCs w:val="28"/>
        </w:rPr>
        <w:t>законом</w:t>
      </w:r>
      <w:r>
        <w:rPr>
          <w:spacing w:val="1"/>
          <w:sz w:val="28"/>
          <w:szCs w:val="28"/>
        </w:rPr>
        <w:t xml:space="preserve"> </w:t>
      </w:r>
      <w:r>
        <w:rPr>
          <w:sz w:val="28"/>
          <w:szCs w:val="28"/>
        </w:rPr>
        <w:t>или</w:t>
      </w:r>
      <w:r>
        <w:rPr>
          <w:spacing w:val="1"/>
          <w:sz w:val="28"/>
          <w:szCs w:val="28"/>
        </w:rPr>
        <w:t xml:space="preserve"> </w:t>
      </w:r>
      <w:r>
        <w:rPr>
          <w:sz w:val="28"/>
          <w:szCs w:val="28"/>
        </w:rPr>
        <w:t>актами</w:t>
      </w:r>
      <w:r>
        <w:rPr>
          <w:spacing w:val="1"/>
          <w:sz w:val="28"/>
          <w:szCs w:val="28"/>
        </w:rPr>
        <w:t xml:space="preserve"> </w:t>
      </w:r>
      <w:r>
        <w:rPr>
          <w:sz w:val="28"/>
          <w:szCs w:val="28"/>
        </w:rPr>
        <w:t>муниципального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случаях;</w:t>
      </w:r>
    </w:p>
    <w:p w:rsidR="00A36C1B" w:rsidRDefault="00EE185B">
      <w:pPr>
        <w:widowControl w:val="0"/>
        <w:ind w:firstLine="709"/>
        <w:jc w:val="both"/>
        <w:rPr>
          <w:sz w:val="28"/>
          <w:szCs w:val="28"/>
        </w:rPr>
      </w:pPr>
      <w:r>
        <w:rPr>
          <w:sz w:val="28"/>
          <w:szCs w:val="28"/>
        </w:rPr>
        <w:t>- оказывает</w:t>
      </w:r>
      <w:r>
        <w:rPr>
          <w:spacing w:val="1"/>
          <w:sz w:val="28"/>
          <w:szCs w:val="28"/>
        </w:rPr>
        <w:t xml:space="preserve"> </w:t>
      </w:r>
      <w:r>
        <w:rPr>
          <w:sz w:val="28"/>
          <w:szCs w:val="28"/>
        </w:rPr>
        <w:t>Администрации</w:t>
      </w:r>
      <w:r>
        <w:rPr>
          <w:spacing w:val="1"/>
          <w:sz w:val="28"/>
          <w:szCs w:val="28"/>
        </w:rPr>
        <w:t xml:space="preserve"> </w:t>
      </w:r>
      <w:r>
        <w:rPr>
          <w:sz w:val="28"/>
          <w:szCs w:val="28"/>
        </w:rPr>
        <w:t>экспертную</w:t>
      </w:r>
      <w:r>
        <w:rPr>
          <w:spacing w:val="1"/>
          <w:sz w:val="28"/>
          <w:szCs w:val="28"/>
        </w:rPr>
        <w:t xml:space="preserve"> </w:t>
      </w:r>
      <w:r>
        <w:rPr>
          <w:sz w:val="28"/>
          <w:szCs w:val="28"/>
        </w:rPr>
        <w:t>поддержку</w:t>
      </w:r>
      <w:r>
        <w:rPr>
          <w:spacing w:val="1"/>
          <w:sz w:val="28"/>
          <w:szCs w:val="28"/>
        </w:rPr>
        <w:t xml:space="preserve"> </w:t>
      </w:r>
      <w:r>
        <w:rPr>
          <w:sz w:val="28"/>
          <w:szCs w:val="28"/>
        </w:rPr>
        <w:t>информационного</w:t>
      </w:r>
      <w:r>
        <w:rPr>
          <w:spacing w:val="1"/>
          <w:sz w:val="28"/>
          <w:szCs w:val="28"/>
        </w:rPr>
        <w:t xml:space="preserve"> </w:t>
      </w:r>
      <w:r>
        <w:rPr>
          <w:sz w:val="28"/>
          <w:szCs w:val="28"/>
        </w:rPr>
        <w:t>характера</w:t>
      </w:r>
      <w:r>
        <w:rPr>
          <w:spacing w:val="1"/>
          <w:sz w:val="28"/>
          <w:szCs w:val="28"/>
        </w:rPr>
        <w:t xml:space="preserve"> </w:t>
      </w:r>
      <w:r>
        <w:rPr>
          <w:sz w:val="28"/>
          <w:szCs w:val="28"/>
        </w:rPr>
        <w:t>при</w:t>
      </w:r>
      <w:r>
        <w:rPr>
          <w:spacing w:val="1"/>
          <w:sz w:val="28"/>
          <w:szCs w:val="28"/>
        </w:rPr>
        <w:t xml:space="preserve"> </w:t>
      </w:r>
      <w:r>
        <w:rPr>
          <w:sz w:val="28"/>
          <w:szCs w:val="28"/>
        </w:rPr>
        <w:t>подготовке</w:t>
      </w:r>
      <w:r>
        <w:rPr>
          <w:spacing w:val="1"/>
          <w:sz w:val="28"/>
          <w:szCs w:val="28"/>
        </w:rPr>
        <w:t xml:space="preserve"> </w:t>
      </w:r>
      <w:r>
        <w:rPr>
          <w:sz w:val="28"/>
          <w:szCs w:val="28"/>
        </w:rPr>
        <w:t>проектов</w:t>
      </w:r>
      <w:r>
        <w:rPr>
          <w:spacing w:val="1"/>
          <w:sz w:val="28"/>
          <w:szCs w:val="28"/>
        </w:rPr>
        <w:t xml:space="preserve"> </w:t>
      </w:r>
      <w:r>
        <w:rPr>
          <w:sz w:val="28"/>
          <w:szCs w:val="28"/>
        </w:rPr>
        <w:t>документов,</w:t>
      </w:r>
      <w:r>
        <w:rPr>
          <w:spacing w:val="1"/>
          <w:sz w:val="28"/>
          <w:szCs w:val="28"/>
        </w:rPr>
        <w:t xml:space="preserve"> </w:t>
      </w:r>
      <w:r>
        <w:rPr>
          <w:sz w:val="28"/>
          <w:szCs w:val="28"/>
        </w:rPr>
        <w:t>отражающих</w:t>
      </w:r>
      <w:r>
        <w:rPr>
          <w:spacing w:val="1"/>
          <w:sz w:val="28"/>
          <w:szCs w:val="28"/>
        </w:rPr>
        <w:t xml:space="preserve"> </w:t>
      </w:r>
      <w:r>
        <w:rPr>
          <w:sz w:val="28"/>
          <w:szCs w:val="28"/>
        </w:rPr>
        <w:t>факты,</w:t>
      </w:r>
      <w:r>
        <w:rPr>
          <w:spacing w:val="1"/>
          <w:sz w:val="28"/>
          <w:szCs w:val="28"/>
        </w:rPr>
        <w:t xml:space="preserve"> </w:t>
      </w:r>
      <w:r>
        <w:rPr>
          <w:sz w:val="28"/>
          <w:szCs w:val="28"/>
        </w:rPr>
        <w:t>которые</w:t>
      </w:r>
      <w:r>
        <w:rPr>
          <w:spacing w:val="1"/>
          <w:sz w:val="28"/>
          <w:szCs w:val="28"/>
        </w:rPr>
        <w:t xml:space="preserve"> </w:t>
      </w:r>
      <w:r>
        <w:rPr>
          <w:sz w:val="28"/>
          <w:szCs w:val="28"/>
        </w:rPr>
        <w:t>имеют</w:t>
      </w:r>
      <w:r>
        <w:rPr>
          <w:spacing w:val="-1"/>
          <w:sz w:val="28"/>
          <w:szCs w:val="28"/>
        </w:rPr>
        <w:t xml:space="preserve"> </w:t>
      </w:r>
      <w:r>
        <w:rPr>
          <w:sz w:val="28"/>
          <w:szCs w:val="28"/>
        </w:rPr>
        <w:t>юридическое значение;</w:t>
      </w:r>
    </w:p>
    <w:p w:rsidR="00A36C1B" w:rsidRDefault="00EE185B">
      <w:pPr>
        <w:widowControl w:val="0"/>
        <w:ind w:firstLine="709"/>
        <w:jc w:val="both"/>
        <w:rPr>
          <w:sz w:val="28"/>
          <w:szCs w:val="28"/>
        </w:rPr>
      </w:pPr>
      <w:r>
        <w:rPr>
          <w:sz w:val="28"/>
          <w:szCs w:val="28"/>
        </w:rPr>
        <w:t>- обеспечивает</w:t>
      </w:r>
      <w:r>
        <w:rPr>
          <w:spacing w:val="1"/>
          <w:sz w:val="28"/>
          <w:szCs w:val="28"/>
        </w:rPr>
        <w:t xml:space="preserve"> </w:t>
      </w:r>
      <w:r>
        <w:rPr>
          <w:sz w:val="28"/>
          <w:szCs w:val="28"/>
        </w:rPr>
        <w:t>дополнительное</w:t>
      </w:r>
      <w:r>
        <w:rPr>
          <w:spacing w:val="1"/>
          <w:sz w:val="28"/>
          <w:szCs w:val="28"/>
        </w:rPr>
        <w:t xml:space="preserve"> </w:t>
      </w:r>
      <w:r>
        <w:rPr>
          <w:sz w:val="28"/>
          <w:szCs w:val="28"/>
        </w:rPr>
        <w:t>информирование</w:t>
      </w:r>
      <w:r>
        <w:rPr>
          <w:spacing w:val="1"/>
          <w:sz w:val="28"/>
          <w:szCs w:val="28"/>
        </w:rPr>
        <w:t xml:space="preserve"> </w:t>
      </w:r>
      <w:r>
        <w:rPr>
          <w:sz w:val="28"/>
          <w:szCs w:val="28"/>
        </w:rPr>
        <w:t>общественности</w:t>
      </w:r>
      <w:r>
        <w:rPr>
          <w:spacing w:val="1"/>
          <w:sz w:val="28"/>
          <w:szCs w:val="28"/>
        </w:rPr>
        <w:t xml:space="preserve"> </w:t>
      </w:r>
      <w:r>
        <w:rPr>
          <w:sz w:val="28"/>
          <w:szCs w:val="28"/>
        </w:rPr>
        <w:t>о</w:t>
      </w:r>
      <w:r>
        <w:rPr>
          <w:spacing w:val="1"/>
          <w:sz w:val="28"/>
          <w:szCs w:val="28"/>
        </w:rPr>
        <w:t xml:space="preserve"> п</w:t>
      </w:r>
      <w:r>
        <w:rPr>
          <w:sz w:val="28"/>
          <w:szCs w:val="28"/>
        </w:rPr>
        <w:t>редмете</w:t>
      </w:r>
      <w:r>
        <w:rPr>
          <w:spacing w:val="1"/>
          <w:sz w:val="28"/>
          <w:szCs w:val="28"/>
        </w:rPr>
        <w:t xml:space="preserve"> </w:t>
      </w:r>
      <w:r>
        <w:rPr>
          <w:sz w:val="28"/>
          <w:szCs w:val="28"/>
        </w:rPr>
        <w:t>экологической</w:t>
      </w:r>
      <w:r>
        <w:rPr>
          <w:spacing w:val="1"/>
          <w:sz w:val="28"/>
          <w:szCs w:val="28"/>
        </w:rPr>
        <w:t xml:space="preserve"> </w:t>
      </w:r>
      <w:r>
        <w:rPr>
          <w:sz w:val="28"/>
          <w:szCs w:val="28"/>
        </w:rPr>
        <w:t>экспертизы,</w:t>
      </w:r>
      <w:r>
        <w:rPr>
          <w:spacing w:val="1"/>
          <w:sz w:val="28"/>
          <w:szCs w:val="28"/>
        </w:rPr>
        <w:t xml:space="preserve"> </w:t>
      </w:r>
      <w:r>
        <w:rPr>
          <w:sz w:val="28"/>
          <w:szCs w:val="28"/>
        </w:rPr>
        <w:t>объекте</w:t>
      </w:r>
      <w:r>
        <w:rPr>
          <w:spacing w:val="1"/>
          <w:sz w:val="28"/>
          <w:szCs w:val="28"/>
        </w:rPr>
        <w:t xml:space="preserve"> </w:t>
      </w:r>
      <w:r>
        <w:rPr>
          <w:sz w:val="28"/>
          <w:szCs w:val="28"/>
        </w:rPr>
        <w:t>общественных</w:t>
      </w:r>
      <w:r>
        <w:rPr>
          <w:spacing w:val="1"/>
          <w:sz w:val="28"/>
          <w:szCs w:val="28"/>
        </w:rPr>
        <w:t xml:space="preserve"> </w:t>
      </w:r>
      <w:r>
        <w:rPr>
          <w:sz w:val="28"/>
          <w:szCs w:val="28"/>
        </w:rPr>
        <w:t>обсуждений</w:t>
      </w:r>
      <w:r>
        <w:rPr>
          <w:spacing w:val="1"/>
          <w:sz w:val="28"/>
          <w:szCs w:val="28"/>
        </w:rPr>
        <w:t xml:space="preserve"> </w:t>
      </w:r>
      <w:r>
        <w:rPr>
          <w:sz w:val="28"/>
          <w:szCs w:val="28"/>
        </w:rPr>
        <w:t>и</w:t>
      </w:r>
      <w:r>
        <w:rPr>
          <w:spacing w:val="1"/>
          <w:sz w:val="28"/>
          <w:szCs w:val="28"/>
        </w:rPr>
        <w:t xml:space="preserve"> </w:t>
      </w:r>
      <w:r>
        <w:rPr>
          <w:sz w:val="28"/>
          <w:szCs w:val="28"/>
        </w:rPr>
        <w:t>особенностях</w:t>
      </w:r>
      <w:r>
        <w:rPr>
          <w:spacing w:val="-1"/>
          <w:sz w:val="28"/>
          <w:szCs w:val="28"/>
        </w:rPr>
        <w:t xml:space="preserve"> </w:t>
      </w:r>
      <w:r>
        <w:rPr>
          <w:sz w:val="28"/>
          <w:szCs w:val="28"/>
        </w:rPr>
        <w:t>осуществления Заказчиком</w:t>
      </w:r>
      <w:r>
        <w:rPr>
          <w:spacing w:val="-1"/>
          <w:sz w:val="28"/>
          <w:szCs w:val="28"/>
        </w:rPr>
        <w:t xml:space="preserve"> </w:t>
      </w:r>
      <w:r>
        <w:rPr>
          <w:sz w:val="28"/>
          <w:szCs w:val="28"/>
        </w:rPr>
        <w:t>процедуры ОВОС;</w:t>
      </w:r>
    </w:p>
    <w:p w:rsidR="00A36C1B" w:rsidRDefault="00EE185B">
      <w:pPr>
        <w:widowControl w:val="0"/>
        <w:ind w:firstLine="709"/>
        <w:jc w:val="both"/>
        <w:rPr>
          <w:sz w:val="28"/>
          <w:szCs w:val="28"/>
        </w:rPr>
      </w:pPr>
      <w:r>
        <w:rPr>
          <w:sz w:val="28"/>
          <w:szCs w:val="28"/>
        </w:rPr>
        <w:t>- размещает объект общественных обсуждений в сети «Интернет», а также для очного ознакомления в соответствии с требованиями</w:t>
      </w:r>
      <w:r>
        <w:rPr>
          <w:spacing w:val="1"/>
          <w:sz w:val="28"/>
          <w:szCs w:val="28"/>
        </w:rPr>
        <w:t xml:space="preserve"> </w:t>
      </w:r>
      <w:r>
        <w:rPr>
          <w:sz w:val="28"/>
          <w:szCs w:val="28"/>
        </w:rPr>
        <w:t>законодательства;</w:t>
      </w:r>
    </w:p>
    <w:p w:rsidR="00A36C1B" w:rsidRDefault="00EE185B">
      <w:pPr>
        <w:widowControl w:val="0"/>
        <w:ind w:firstLine="709"/>
        <w:jc w:val="both"/>
        <w:rPr>
          <w:sz w:val="28"/>
          <w:szCs w:val="28"/>
        </w:rPr>
      </w:pPr>
      <w:r>
        <w:rPr>
          <w:sz w:val="28"/>
          <w:szCs w:val="28"/>
        </w:rPr>
        <w:t>- обеспечивает</w:t>
      </w:r>
      <w:r>
        <w:rPr>
          <w:spacing w:val="1"/>
          <w:sz w:val="28"/>
          <w:szCs w:val="28"/>
        </w:rPr>
        <w:t xml:space="preserve"> </w:t>
      </w:r>
      <w:r>
        <w:rPr>
          <w:sz w:val="28"/>
          <w:szCs w:val="28"/>
        </w:rPr>
        <w:t>доступ</w:t>
      </w:r>
      <w:r>
        <w:rPr>
          <w:spacing w:val="1"/>
          <w:sz w:val="28"/>
          <w:szCs w:val="28"/>
        </w:rPr>
        <w:t xml:space="preserve"> </w:t>
      </w:r>
      <w:r>
        <w:rPr>
          <w:sz w:val="28"/>
          <w:szCs w:val="28"/>
        </w:rPr>
        <w:t>общественности</w:t>
      </w:r>
      <w:r>
        <w:rPr>
          <w:spacing w:val="1"/>
          <w:sz w:val="28"/>
          <w:szCs w:val="28"/>
        </w:rPr>
        <w:t xml:space="preserve"> </w:t>
      </w:r>
      <w:r>
        <w:rPr>
          <w:sz w:val="28"/>
          <w:szCs w:val="28"/>
        </w:rPr>
        <w:t>к</w:t>
      </w:r>
      <w:r>
        <w:rPr>
          <w:spacing w:val="1"/>
          <w:sz w:val="28"/>
          <w:szCs w:val="28"/>
        </w:rPr>
        <w:t xml:space="preserve"> </w:t>
      </w:r>
      <w:r>
        <w:rPr>
          <w:sz w:val="28"/>
          <w:szCs w:val="28"/>
        </w:rPr>
        <w:t>объекту</w:t>
      </w:r>
      <w:r>
        <w:rPr>
          <w:spacing w:val="1"/>
          <w:sz w:val="28"/>
          <w:szCs w:val="28"/>
        </w:rPr>
        <w:t xml:space="preserve"> </w:t>
      </w:r>
      <w:r>
        <w:rPr>
          <w:sz w:val="28"/>
          <w:szCs w:val="28"/>
        </w:rPr>
        <w:t>экологической</w:t>
      </w:r>
      <w:r>
        <w:rPr>
          <w:spacing w:val="1"/>
          <w:sz w:val="28"/>
          <w:szCs w:val="28"/>
        </w:rPr>
        <w:t xml:space="preserve"> </w:t>
      </w:r>
      <w:r>
        <w:rPr>
          <w:sz w:val="28"/>
          <w:szCs w:val="28"/>
        </w:rPr>
        <w:t>экспертизы и объекту общественных обсуждений в соответствии с требованиями</w:t>
      </w:r>
      <w:r>
        <w:rPr>
          <w:spacing w:val="1"/>
          <w:sz w:val="28"/>
          <w:szCs w:val="28"/>
        </w:rPr>
        <w:t xml:space="preserve"> </w:t>
      </w:r>
      <w:r>
        <w:rPr>
          <w:sz w:val="28"/>
          <w:szCs w:val="28"/>
        </w:rPr>
        <w:t>законодательства;</w:t>
      </w:r>
    </w:p>
    <w:p w:rsidR="00A36C1B" w:rsidRDefault="00EE185B">
      <w:pPr>
        <w:widowControl w:val="0"/>
        <w:ind w:firstLine="709"/>
        <w:jc w:val="both"/>
        <w:rPr>
          <w:sz w:val="28"/>
          <w:szCs w:val="28"/>
        </w:rPr>
      </w:pPr>
      <w:r>
        <w:rPr>
          <w:sz w:val="28"/>
          <w:szCs w:val="28"/>
        </w:rPr>
        <w:t>- обеспечивает</w:t>
      </w:r>
      <w:r>
        <w:rPr>
          <w:spacing w:val="1"/>
          <w:sz w:val="28"/>
          <w:szCs w:val="28"/>
        </w:rPr>
        <w:t xml:space="preserve"> </w:t>
      </w:r>
      <w:r>
        <w:rPr>
          <w:sz w:val="28"/>
          <w:szCs w:val="28"/>
        </w:rPr>
        <w:t>(осуществляют)</w:t>
      </w:r>
      <w:r>
        <w:rPr>
          <w:spacing w:val="1"/>
          <w:sz w:val="28"/>
          <w:szCs w:val="28"/>
        </w:rPr>
        <w:t xml:space="preserve"> </w:t>
      </w:r>
      <w:r>
        <w:rPr>
          <w:sz w:val="28"/>
          <w:szCs w:val="28"/>
        </w:rPr>
        <w:t>фиксацию</w:t>
      </w:r>
      <w:r>
        <w:rPr>
          <w:spacing w:val="1"/>
          <w:sz w:val="28"/>
          <w:szCs w:val="28"/>
        </w:rPr>
        <w:t xml:space="preserve"> </w:t>
      </w:r>
      <w:r>
        <w:rPr>
          <w:sz w:val="28"/>
          <w:szCs w:val="28"/>
        </w:rPr>
        <w:t>замечаний</w:t>
      </w:r>
      <w:r>
        <w:rPr>
          <w:spacing w:val="1"/>
          <w:sz w:val="28"/>
          <w:szCs w:val="28"/>
        </w:rPr>
        <w:t xml:space="preserve"> </w:t>
      </w:r>
      <w:r>
        <w:rPr>
          <w:sz w:val="28"/>
          <w:szCs w:val="28"/>
        </w:rPr>
        <w:t>и</w:t>
      </w:r>
      <w:r>
        <w:rPr>
          <w:spacing w:val="1"/>
          <w:sz w:val="28"/>
          <w:szCs w:val="28"/>
        </w:rPr>
        <w:t xml:space="preserve"> </w:t>
      </w:r>
      <w:r>
        <w:rPr>
          <w:sz w:val="28"/>
          <w:szCs w:val="28"/>
        </w:rPr>
        <w:t>предложений</w:t>
      </w:r>
      <w:r>
        <w:rPr>
          <w:spacing w:val="1"/>
          <w:sz w:val="28"/>
          <w:szCs w:val="28"/>
        </w:rPr>
        <w:t xml:space="preserve"> </w:t>
      </w:r>
      <w:r>
        <w:rPr>
          <w:sz w:val="28"/>
          <w:szCs w:val="28"/>
        </w:rPr>
        <w:lastRenderedPageBreak/>
        <w:t>общественности</w:t>
      </w:r>
      <w:r>
        <w:rPr>
          <w:spacing w:val="-3"/>
          <w:sz w:val="28"/>
          <w:szCs w:val="28"/>
        </w:rPr>
        <w:t xml:space="preserve"> </w:t>
      </w:r>
      <w:r>
        <w:rPr>
          <w:sz w:val="28"/>
          <w:szCs w:val="28"/>
        </w:rPr>
        <w:t>в</w:t>
      </w:r>
      <w:r>
        <w:rPr>
          <w:spacing w:val="-3"/>
          <w:sz w:val="28"/>
          <w:szCs w:val="28"/>
        </w:rPr>
        <w:t xml:space="preserve"> </w:t>
      </w:r>
      <w:r>
        <w:rPr>
          <w:sz w:val="28"/>
          <w:szCs w:val="28"/>
        </w:rPr>
        <w:t>журналах</w:t>
      </w:r>
      <w:r>
        <w:rPr>
          <w:spacing w:val="-3"/>
          <w:sz w:val="28"/>
          <w:szCs w:val="28"/>
        </w:rPr>
        <w:t xml:space="preserve"> </w:t>
      </w:r>
      <w:r>
        <w:rPr>
          <w:sz w:val="28"/>
          <w:szCs w:val="28"/>
        </w:rPr>
        <w:t>учета</w:t>
      </w:r>
      <w:r>
        <w:rPr>
          <w:spacing w:val="-3"/>
          <w:sz w:val="28"/>
          <w:szCs w:val="28"/>
        </w:rPr>
        <w:t xml:space="preserve"> </w:t>
      </w:r>
      <w:r>
        <w:rPr>
          <w:sz w:val="28"/>
          <w:szCs w:val="28"/>
        </w:rPr>
        <w:t>замечаний</w:t>
      </w:r>
      <w:r>
        <w:rPr>
          <w:spacing w:val="-3"/>
          <w:sz w:val="28"/>
          <w:szCs w:val="28"/>
        </w:rPr>
        <w:t xml:space="preserve"> </w:t>
      </w:r>
      <w:r>
        <w:rPr>
          <w:sz w:val="28"/>
          <w:szCs w:val="28"/>
        </w:rPr>
        <w:t>и</w:t>
      </w:r>
      <w:r>
        <w:rPr>
          <w:spacing w:val="-3"/>
          <w:sz w:val="28"/>
          <w:szCs w:val="28"/>
        </w:rPr>
        <w:t xml:space="preserve"> </w:t>
      </w:r>
      <w:r>
        <w:rPr>
          <w:sz w:val="28"/>
          <w:szCs w:val="28"/>
        </w:rPr>
        <w:t>предложений</w:t>
      </w:r>
      <w:r>
        <w:rPr>
          <w:spacing w:val="-2"/>
          <w:sz w:val="28"/>
          <w:szCs w:val="28"/>
        </w:rPr>
        <w:t xml:space="preserve"> </w:t>
      </w:r>
      <w:r>
        <w:rPr>
          <w:sz w:val="28"/>
          <w:szCs w:val="28"/>
        </w:rPr>
        <w:t>общественности;</w:t>
      </w:r>
    </w:p>
    <w:p w:rsidR="00A36C1B" w:rsidRDefault="00EE185B">
      <w:pPr>
        <w:widowControl w:val="0"/>
        <w:ind w:firstLine="709"/>
        <w:jc w:val="both"/>
      </w:pPr>
      <w:r>
        <w:rPr>
          <w:sz w:val="28"/>
          <w:szCs w:val="28"/>
        </w:rPr>
        <w:t>- в</w:t>
      </w:r>
      <w:r>
        <w:rPr>
          <w:spacing w:val="57"/>
          <w:sz w:val="28"/>
          <w:szCs w:val="28"/>
        </w:rPr>
        <w:t xml:space="preserve"> </w:t>
      </w:r>
      <w:r>
        <w:rPr>
          <w:sz w:val="28"/>
          <w:szCs w:val="28"/>
        </w:rPr>
        <w:t>установленных</w:t>
      </w:r>
      <w:r>
        <w:rPr>
          <w:spacing w:val="57"/>
          <w:sz w:val="28"/>
          <w:szCs w:val="28"/>
        </w:rPr>
        <w:t xml:space="preserve"> </w:t>
      </w:r>
      <w:r>
        <w:rPr>
          <w:sz w:val="28"/>
          <w:szCs w:val="28"/>
        </w:rPr>
        <w:t>законом</w:t>
      </w:r>
      <w:r>
        <w:rPr>
          <w:spacing w:val="57"/>
          <w:sz w:val="28"/>
          <w:szCs w:val="28"/>
        </w:rPr>
        <w:t xml:space="preserve"> </w:t>
      </w:r>
      <w:r>
        <w:rPr>
          <w:sz w:val="28"/>
          <w:szCs w:val="28"/>
        </w:rPr>
        <w:t>или</w:t>
      </w:r>
      <w:r>
        <w:rPr>
          <w:spacing w:val="57"/>
          <w:sz w:val="28"/>
          <w:szCs w:val="28"/>
        </w:rPr>
        <w:t xml:space="preserve"> </w:t>
      </w:r>
      <w:r>
        <w:rPr>
          <w:sz w:val="28"/>
          <w:szCs w:val="28"/>
        </w:rPr>
        <w:t>актами</w:t>
      </w:r>
      <w:r>
        <w:rPr>
          <w:spacing w:val="57"/>
          <w:sz w:val="28"/>
          <w:szCs w:val="28"/>
        </w:rPr>
        <w:t xml:space="preserve"> </w:t>
      </w:r>
      <w:r>
        <w:rPr>
          <w:sz w:val="28"/>
          <w:szCs w:val="28"/>
        </w:rPr>
        <w:t>органов</w:t>
      </w:r>
      <w:r>
        <w:rPr>
          <w:spacing w:val="58"/>
          <w:sz w:val="28"/>
          <w:szCs w:val="28"/>
        </w:rPr>
        <w:t xml:space="preserve"> </w:t>
      </w:r>
      <w:r>
        <w:rPr>
          <w:sz w:val="28"/>
          <w:szCs w:val="28"/>
        </w:rPr>
        <w:t>местного</w:t>
      </w:r>
      <w:r>
        <w:rPr>
          <w:spacing w:val="57"/>
          <w:sz w:val="28"/>
          <w:szCs w:val="28"/>
        </w:rPr>
        <w:t xml:space="preserve"> </w:t>
      </w:r>
      <w:r>
        <w:rPr>
          <w:sz w:val="28"/>
          <w:szCs w:val="28"/>
        </w:rPr>
        <w:t>самоуправления случаях</w:t>
      </w:r>
      <w:r>
        <w:rPr>
          <w:spacing w:val="1"/>
          <w:sz w:val="28"/>
          <w:szCs w:val="28"/>
        </w:rPr>
        <w:t xml:space="preserve"> </w:t>
      </w:r>
      <w:r>
        <w:rPr>
          <w:sz w:val="28"/>
          <w:szCs w:val="28"/>
        </w:rPr>
        <w:t>осуществляет</w:t>
      </w:r>
      <w:r>
        <w:rPr>
          <w:spacing w:val="1"/>
          <w:sz w:val="28"/>
          <w:szCs w:val="28"/>
        </w:rPr>
        <w:t xml:space="preserve"> </w:t>
      </w:r>
      <w:r>
        <w:rPr>
          <w:sz w:val="28"/>
          <w:szCs w:val="28"/>
        </w:rPr>
        <w:t>материально-техническое</w:t>
      </w:r>
      <w:r>
        <w:rPr>
          <w:spacing w:val="1"/>
          <w:sz w:val="28"/>
          <w:szCs w:val="28"/>
        </w:rPr>
        <w:t xml:space="preserve"> </w:t>
      </w:r>
      <w:r>
        <w:rPr>
          <w:sz w:val="28"/>
          <w:szCs w:val="28"/>
        </w:rPr>
        <w:t>обеспечение</w:t>
      </w:r>
      <w:r>
        <w:rPr>
          <w:spacing w:val="1"/>
          <w:sz w:val="28"/>
          <w:szCs w:val="28"/>
        </w:rPr>
        <w:t xml:space="preserve"> </w:t>
      </w:r>
      <w:r>
        <w:rPr>
          <w:sz w:val="28"/>
          <w:szCs w:val="28"/>
        </w:rPr>
        <w:t>проведения</w:t>
      </w:r>
      <w:r>
        <w:rPr>
          <w:spacing w:val="1"/>
          <w:sz w:val="28"/>
          <w:szCs w:val="28"/>
        </w:rPr>
        <w:t xml:space="preserve"> </w:t>
      </w:r>
      <w:r>
        <w:rPr>
          <w:sz w:val="28"/>
          <w:szCs w:val="28"/>
        </w:rPr>
        <w:t>общественных</w:t>
      </w:r>
      <w:r>
        <w:rPr>
          <w:spacing w:val="-2"/>
          <w:sz w:val="28"/>
          <w:szCs w:val="28"/>
        </w:rPr>
        <w:t xml:space="preserve"> </w:t>
      </w:r>
      <w:r>
        <w:rPr>
          <w:sz w:val="28"/>
          <w:szCs w:val="28"/>
        </w:rPr>
        <w:t>обсуждений;</w:t>
      </w:r>
    </w:p>
    <w:p w:rsidR="00A36C1B" w:rsidRDefault="00EE185B">
      <w:pPr>
        <w:pStyle w:val="af2"/>
        <w:ind w:right="135" w:firstLine="560"/>
      </w:pPr>
      <w:r>
        <w:t>- оказывает</w:t>
      </w:r>
      <w:r>
        <w:rPr>
          <w:spacing w:val="1"/>
        </w:rPr>
        <w:t xml:space="preserve"> </w:t>
      </w:r>
      <w:r>
        <w:t>содействие</w:t>
      </w:r>
      <w:r>
        <w:rPr>
          <w:spacing w:val="1"/>
        </w:rPr>
        <w:t xml:space="preserve"> </w:t>
      </w:r>
      <w:r>
        <w:t>общественности</w:t>
      </w:r>
      <w:r>
        <w:rPr>
          <w:spacing w:val="1"/>
        </w:rPr>
        <w:t xml:space="preserve"> </w:t>
      </w:r>
      <w:r>
        <w:t>в</w:t>
      </w:r>
      <w:r>
        <w:rPr>
          <w:spacing w:val="1"/>
        </w:rPr>
        <w:t xml:space="preserve"> </w:t>
      </w:r>
      <w:r>
        <w:t>предоставлении</w:t>
      </w:r>
      <w:r>
        <w:rPr>
          <w:spacing w:val="1"/>
        </w:rPr>
        <w:t xml:space="preserve"> </w:t>
      </w:r>
      <w:r>
        <w:t>замечаний</w:t>
      </w:r>
      <w:r>
        <w:rPr>
          <w:spacing w:val="1"/>
        </w:rPr>
        <w:t xml:space="preserve"> </w:t>
      </w:r>
      <w:r>
        <w:t>и</w:t>
      </w:r>
      <w:r>
        <w:rPr>
          <w:spacing w:val="1"/>
        </w:rPr>
        <w:t xml:space="preserve"> </w:t>
      </w:r>
      <w:r>
        <w:t>предложений</w:t>
      </w:r>
      <w:r>
        <w:rPr>
          <w:spacing w:val="1"/>
        </w:rPr>
        <w:t xml:space="preserve"> </w:t>
      </w:r>
      <w:r>
        <w:t>к</w:t>
      </w:r>
      <w:r>
        <w:rPr>
          <w:spacing w:val="1"/>
        </w:rPr>
        <w:t xml:space="preserve"> </w:t>
      </w:r>
      <w:r>
        <w:t>объекту</w:t>
      </w:r>
      <w:r>
        <w:rPr>
          <w:spacing w:val="1"/>
        </w:rPr>
        <w:t xml:space="preserve"> </w:t>
      </w:r>
      <w:r>
        <w:t>общественных</w:t>
      </w:r>
      <w:r>
        <w:rPr>
          <w:spacing w:val="1"/>
        </w:rPr>
        <w:t xml:space="preserve"> </w:t>
      </w:r>
      <w:r>
        <w:t>обсуждений;</w:t>
      </w:r>
    </w:p>
    <w:p w:rsidR="00A36C1B" w:rsidRDefault="00EE185B">
      <w:pPr>
        <w:pStyle w:val="af2"/>
        <w:ind w:right="135" w:firstLine="560"/>
      </w:pPr>
      <w:r>
        <w:t>- осуществляют</w:t>
      </w:r>
      <w:r>
        <w:rPr>
          <w:spacing w:val="1"/>
        </w:rPr>
        <w:t xml:space="preserve"> </w:t>
      </w:r>
      <w:r>
        <w:t>иные</w:t>
      </w:r>
      <w:r>
        <w:rPr>
          <w:spacing w:val="1"/>
        </w:rPr>
        <w:t xml:space="preserve"> </w:t>
      </w:r>
      <w:r>
        <w:t>действия</w:t>
      </w:r>
      <w:r>
        <w:rPr>
          <w:spacing w:val="1"/>
        </w:rPr>
        <w:t xml:space="preserve"> </w:t>
      </w:r>
      <w:r>
        <w:t>и</w:t>
      </w:r>
      <w:r>
        <w:rPr>
          <w:spacing w:val="1"/>
        </w:rPr>
        <w:t xml:space="preserve"> </w:t>
      </w:r>
      <w:r>
        <w:t>реализуют</w:t>
      </w:r>
      <w:r>
        <w:rPr>
          <w:spacing w:val="1"/>
        </w:rPr>
        <w:t xml:space="preserve"> </w:t>
      </w:r>
      <w:r>
        <w:t>права,</w:t>
      </w:r>
      <w:r>
        <w:rPr>
          <w:spacing w:val="1"/>
        </w:rPr>
        <w:t xml:space="preserve"> </w:t>
      </w:r>
      <w:r>
        <w:t>которые</w:t>
      </w:r>
      <w:r>
        <w:rPr>
          <w:spacing w:val="1"/>
        </w:rPr>
        <w:t xml:space="preserve"> </w:t>
      </w:r>
      <w:r>
        <w:t>определены</w:t>
      </w:r>
      <w:r>
        <w:rPr>
          <w:spacing w:val="1"/>
        </w:rPr>
        <w:t xml:space="preserve"> </w:t>
      </w:r>
      <w:r>
        <w:t>законом или</w:t>
      </w:r>
      <w:r>
        <w:rPr>
          <w:spacing w:val="-1"/>
        </w:rPr>
        <w:t xml:space="preserve"> </w:t>
      </w:r>
      <w:r>
        <w:t>актами муниципального</w:t>
      </w:r>
      <w:r>
        <w:rPr>
          <w:spacing w:val="-1"/>
        </w:rPr>
        <w:t xml:space="preserve"> </w:t>
      </w:r>
      <w:r>
        <w:t>образования.</w:t>
      </w:r>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6. Инициаторы 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22" w:name="sub_1006"/>
      <w:bookmarkStart w:id="23" w:name="sub_10601"/>
      <w:bookmarkEnd w:id="22"/>
      <w:r>
        <w:rPr>
          <w:sz w:val="28"/>
          <w:szCs w:val="28"/>
        </w:rPr>
        <w:t xml:space="preserve">6.1. Инициаторами общественных обсуждений объектов ГЭЭ (включая предварительные материалы ОВОС), указанных в </w:t>
      </w:r>
      <w:hyperlink r:id="rId23">
        <w:r>
          <w:rPr>
            <w:sz w:val="28"/>
            <w:szCs w:val="28"/>
          </w:rPr>
          <w:t>статьях 11</w:t>
        </w:r>
      </w:hyperlink>
      <w:r>
        <w:rPr>
          <w:sz w:val="28"/>
          <w:szCs w:val="28"/>
        </w:rPr>
        <w:t xml:space="preserve"> и </w:t>
      </w:r>
      <w:hyperlink r:id="rId24">
        <w:r>
          <w:rPr>
            <w:sz w:val="28"/>
            <w:szCs w:val="28"/>
          </w:rPr>
          <w:t>12</w:t>
        </w:r>
      </w:hyperlink>
      <w:r>
        <w:rPr>
          <w:sz w:val="28"/>
          <w:szCs w:val="28"/>
        </w:rPr>
        <w:t xml:space="preserve"> Федерального закона от 23.11.1995 № 174-ФЗ «Об экологической экспертизе», могут выступать:</w:t>
      </w:r>
      <w:bookmarkEnd w:id="23"/>
    </w:p>
    <w:p w:rsidR="00A36C1B" w:rsidRDefault="00EE185B">
      <w:pPr>
        <w:widowControl w:val="0"/>
        <w:ind w:firstLine="720"/>
        <w:jc w:val="both"/>
        <w:rPr>
          <w:sz w:val="28"/>
          <w:szCs w:val="28"/>
        </w:rPr>
      </w:pPr>
      <w:r>
        <w:rPr>
          <w:sz w:val="28"/>
          <w:szCs w:val="28"/>
        </w:rPr>
        <w:t>- заказчик;</w:t>
      </w:r>
    </w:p>
    <w:p w:rsidR="00A36C1B" w:rsidRDefault="00EE185B">
      <w:pPr>
        <w:widowControl w:val="0"/>
        <w:ind w:firstLine="720"/>
        <w:jc w:val="both"/>
        <w:rPr>
          <w:sz w:val="28"/>
          <w:szCs w:val="28"/>
        </w:rPr>
      </w:pPr>
      <w:r>
        <w:rPr>
          <w:sz w:val="28"/>
          <w:szCs w:val="28"/>
        </w:rPr>
        <w:t>- исполнитель;</w:t>
      </w:r>
    </w:p>
    <w:p w:rsidR="00B249E0" w:rsidRPr="00A51966" w:rsidRDefault="00EE185B">
      <w:pPr>
        <w:widowControl w:val="0"/>
        <w:ind w:firstLine="720"/>
        <w:jc w:val="both"/>
        <w:rPr>
          <w:sz w:val="28"/>
          <w:szCs w:val="28"/>
        </w:rPr>
      </w:pPr>
      <w:r w:rsidRPr="00A51966">
        <w:rPr>
          <w:sz w:val="28"/>
          <w:szCs w:val="28"/>
        </w:rPr>
        <w:t>- глава</w:t>
      </w:r>
      <w:r w:rsidR="00A51966" w:rsidRPr="00A51966">
        <w:rPr>
          <w:sz w:val="28"/>
          <w:szCs w:val="28"/>
        </w:rPr>
        <w:t xml:space="preserve"> </w:t>
      </w:r>
      <w:proofErr w:type="gramStart"/>
      <w:r w:rsidR="00A51966" w:rsidRPr="00A51966">
        <w:rPr>
          <w:sz w:val="28"/>
          <w:szCs w:val="28"/>
        </w:rPr>
        <w:t xml:space="preserve">администрации </w:t>
      </w:r>
      <w:r w:rsidRPr="00A51966">
        <w:rPr>
          <w:sz w:val="28"/>
          <w:szCs w:val="28"/>
        </w:rPr>
        <w:t xml:space="preserve"> </w:t>
      </w:r>
      <w:r w:rsidR="00A51966" w:rsidRPr="00A51966">
        <w:rPr>
          <w:sz w:val="28"/>
          <w:szCs w:val="28"/>
        </w:rPr>
        <w:t>Каширского</w:t>
      </w:r>
      <w:proofErr w:type="gramEnd"/>
      <w:r w:rsidR="00A51966" w:rsidRPr="00A51966">
        <w:rPr>
          <w:sz w:val="28"/>
          <w:szCs w:val="28"/>
        </w:rPr>
        <w:t xml:space="preserve"> муниципального района Воронежской области</w:t>
      </w:r>
      <w:r w:rsidR="00B249E0" w:rsidRPr="00A51966">
        <w:rPr>
          <w:sz w:val="28"/>
          <w:szCs w:val="28"/>
        </w:rPr>
        <w:t>;</w:t>
      </w:r>
    </w:p>
    <w:p w:rsidR="00862DDC" w:rsidRPr="00A51966" w:rsidRDefault="00B249E0">
      <w:pPr>
        <w:widowControl w:val="0"/>
        <w:ind w:firstLine="720"/>
        <w:jc w:val="both"/>
        <w:rPr>
          <w:sz w:val="28"/>
          <w:szCs w:val="28"/>
        </w:rPr>
      </w:pPr>
      <w:r w:rsidRPr="00A51966">
        <w:rPr>
          <w:sz w:val="28"/>
          <w:szCs w:val="28"/>
        </w:rPr>
        <w:t>- иные лица.</w:t>
      </w:r>
    </w:p>
    <w:p w:rsidR="00A36C1B" w:rsidRPr="00A51966" w:rsidRDefault="00EE185B">
      <w:pPr>
        <w:widowControl w:val="0"/>
        <w:ind w:firstLine="720"/>
        <w:jc w:val="both"/>
        <w:rPr>
          <w:sz w:val="28"/>
          <w:szCs w:val="28"/>
        </w:rPr>
      </w:pPr>
      <w:r w:rsidRPr="00A51966">
        <w:rPr>
          <w:sz w:val="28"/>
          <w:szCs w:val="28"/>
        </w:rPr>
        <w:t>6.2. Заказчик, исполнитель, глава</w:t>
      </w:r>
      <w:r w:rsidR="00A51966" w:rsidRPr="00A51966">
        <w:rPr>
          <w:sz w:val="28"/>
          <w:szCs w:val="28"/>
        </w:rPr>
        <w:t xml:space="preserve"> администрации </w:t>
      </w:r>
      <w:r w:rsidRPr="00A51966">
        <w:rPr>
          <w:sz w:val="28"/>
          <w:szCs w:val="28"/>
        </w:rPr>
        <w:t xml:space="preserve"> </w:t>
      </w:r>
      <w:r w:rsidR="00A51966" w:rsidRPr="00A51966">
        <w:rPr>
          <w:sz w:val="28"/>
          <w:szCs w:val="28"/>
        </w:rPr>
        <w:t>Каширского муниципального района Воронежской области</w:t>
      </w:r>
      <w:r w:rsidRPr="00A51966">
        <w:rPr>
          <w:sz w:val="28"/>
          <w:szCs w:val="28"/>
        </w:rPr>
        <w:t xml:space="preserve"> инициируют проведение общественных обсуждений объектов ГЭЭ (включая предварительные материалы ОВОС) в порядке, предусмотренном </w:t>
      </w:r>
      <w:hyperlink w:anchor="sub_1007">
        <w:r w:rsidRPr="00A51966">
          <w:rPr>
            <w:sz w:val="28"/>
            <w:szCs w:val="28"/>
          </w:rPr>
          <w:t>разделом</w:t>
        </w:r>
      </w:hyperlink>
      <w:r w:rsidRPr="00A51966">
        <w:rPr>
          <w:sz w:val="28"/>
          <w:szCs w:val="28"/>
        </w:rPr>
        <w:t xml:space="preserve"> 7 настоящего Положения.</w:t>
      </w:r>
    </w:p>
    <w:p w:rsidR="00A36C1B" w:rsidRPr="00A51966" w:rsidRDefault="00EE185B">
      <w:pPr>
        <w:widowControl w:val="0"/>
        <w:ind w:firstLine="720"/>
        <w:jc w:val="both"/>
        <w:rPr>
          <w:sz w:val="28"/>
          <w:szCs w:val="28"/>
        </w:rPr>
      </w:pPr>
      <w:bookmarkStart w:id="24" w:name="sub_10607"/>
      <w:r w:rsidRPr="00A51966">
        <w:rPr>
          <w:sz w:val="28"/>
          <w:szCs w:val="28"/>
        </w:rPr>
        <w:t>6.3. Материально-техническое обеспечение проведения общественных обсуждений возлагается на инициатора общественных обсуждений.</w:t>
      </w:r>
      <w:bookmarkEnd w:id="24"/>
    </w:p>
    <w:p w:rsidR="00A36C1B" w:rsidRPr="00A51966" w:rsidRDefault="00A36C1B">
      <w:pPr>
        <w:widowControl w:val="0"/>
        <w:ind w:firstLine="720"/>
        <w:jc w:val="both"/>
        <w:rPr>
          <w:sz w:val="28"/>
          <w:szCs w:val="28"/>
        </w:rPr>
      </w:pPr>
    </w:p>
    <w:p w:rsidR="00A36C1B" w:rsidRPr="00A51966" w:rsidRDefault="00EE185B">
      <w:pPr>
        <w:widowControl w:val="0"/>
        <w:jc w:val="center"/>
        <w:rPr>
          <w:b/>
          <w:sz w:val="28"/>
          <w:szCs w:val="28"/>
        </w:rPr>
      </w:pPr>
      <w:bookmarkStart w:id="25" w:name="sub_1007"/>
      <w:r w:rsidRPr="00A51966">
        <w:rPr>
          <w:b/>
          <w:sz w:val="28"/>
          <w:szCs w:val="28"/>
        </w:rPr>
        <w:t>7.</w:t>
      </w:r>
      <w:r w:rsidRPr="00A51966">
        <w:rPr>
          <w:sz w:val="28"/>
          <w:szCs w:val="28"/>
        </w:rPr>
        <w:t xml:space="preserve"> </w:t>
      </w:r>
      <w:r w:rsidRPr="00A51966">
        <w:rPr>
          <w:b/>
          <w:sz w:val="28"/>
          <w:szCs w:val="28"/>
        </w:rPr>
        <w:t>Назначение общественных обсуждений</w:t>
      </w:r>
    </w:p>
    <w:p w:rsidR="00A36C1B" w:rsidRPr="00A51966" w:rsidRDefault="00A36C1B">
      <w:pPr>
        <w:widowControl w:val="0"/>
        <w:ind w:firstLine="720"/>
        <w:jc w:val="both"/>
        <w:rPr>
          <w:sz w:val="28"/>
          <w:szCs w:val="28"/>
        </w:rPr>
      </w:pPr>
    </w:p>
    <w:p w:rsidR="00A36C1B" w:rsidRDefault="00EE185B">
      <w:pPr>
        <w:widowControl w:val="0"/>
        <w:ind w:firstLine="720"/>
        <w:jc w:val="both"/>
        <w:rPr>
          <w:sz w:val="28"/>
          <w:szCs w:val="28"/>
        </w:rPr>
      </w:pPr>
      <w:r w:rsidRPr="00A51966">
        <w:rPr>
          <w:sz w:val="28"/>
          <w:szCs w:val="28"/>
        </w:rPr>
        <w:t xml:space="preserve">7.1. После формирования объекта ГЭЭ, содержащего предварительные материалы ОВОС, Заказчик не позднее 5 рабочих дня направляет главе </w:t>
      </w:r>
      <w:r w:rsidR="00A51966" w:rsidRPr="00A51966">
        <w:rPr>
          <w:sz w:val="28"/>
          <w:szCs w:val="28"/>
        </w:rPr>
        <w:t>администрации Каширского муниципального района Воронежской области</w:t>
      </w:r>
      <w:r>
        <w:rPr>
          <w:sz w:val="28"/>
          <w:szCs w:val="28"/>
        </w:rPr>
        <w:t xml:space="preserve"> уведомление обсуждениях.</w:t>
      </w:r>
    </w:p>
    <w:p w:rsidR="00A36C1B" w:rsidRDefault="00EE185B">
      <w:pPr>
        <w:widowControl w:val="0"/>
        <w:ind w:firstLine="720"/>
        <w:jc w:val="both"/>
        <w:rPr>
          <w:sz w:val="28"/>
          <w:szCs w:val="28"/>
        </w:rPr>
      </w:pPr>
      <w:r>
        <w:rPr>
          <w:sz w:val="28"/>
          <w:szCs w:val="28"/>
        </w:rPr>
        <w:t>7.2. Уведомление об обсуждениях должно содержать следующие сведения:</w:t>
      </w:r>
    </w:p>
    <w:p w:rsidR="00A36C1B" w:rsidRDefault="00EE185B">
      <w:pPr>
        <w:widowControl w:val="0"/>
        <w:ind w:firstLine="720"/>
        <w:jc w:val="both"/>
        <w:rPr>
          <w:sz w:val="28"/>
          <w:szCs w:val="28"/>
        </w:rPr>
      </w:pPr>
      <w:r>
        <w:rPr>
          <w:sz w:val="28"/>
          <w:szCs w:val="28"/>
        </w:rPr>
        <w:t>а) информацию об объекте обсуждений, подлежащем рассмотрению на общественных обсуждениях, включая:</w:t>
      </w:r>
    </w:p>
    <w:p w:rsidR="00A36C1B" w:rsidRDefault="00EE185B">
      <w:pPr>
        <w:widowControl w:val="0"/>
        <w:ind w:firstLine="720"/>
        <w:jc w:val="both"/>
        <w:rPr>
          <w:sz w:val="28"/>
          <w:szCs w:val="28"/>
        </w:rPr>
      </w:pPr>
      <w:r>
        <w:rPr>
          <w:sz w:val="28"/>
          <w:szCs w:val="28"/>
        </w:rPr>
        <w:t>сведения о заказчике</w:t>
      </w:r>
      <w:r w:rsidR="009875F8">
        <w:rPr>
          <w:sz w:val="28"/>
          <w:szCs w:val="28"/>
        </w:rPr>
        <w:t>/</w:t>
      </w:r>
      <w:r>
        <w:rPr>
          <w:sz w:val="28"/>
          <w:szCs w:val="28"/>
        </w:rPr>
        <w:t xml:space="preserve">исполнителе (полное и сокращенное (при наличии) наименования </w:t>
      </w:r>
      <w:r w:rsidR="00115956">
        <w:rPr>
          <w:sz w:val="28"/>
          <w:szCs w:val="28"/>
        </w:rPr>
        <w:t>–</w:t>
      </w:r>
      <w:r>
        <w:rPr>
          <w:sz w:val="28"/>
          <w:szCs w:val="28"/>
        </w:rPr>
        <w:t xml:space="preserve"> для юридических лиц, фамилия, имя и отчество  </w:t>
      </w:r>
      <w:r w:rsidR="00115956">
        <w:rPr>
          <w:sz w:val="28"/>
          <w:szCs w:val="28"/>
        </w:rPr>
        <w:t>–</w:t>
      </w:r>
      <w:r>
        <w:rPr>
          <w:sz w:val="28"/>
          <w:szCs w:val="28"/>
        </w:rPr>
        <w:t xml:space="preserve"> для индивидуальных предпринимателей, физических лиц, основной государственный регистрационный номер или основной государственный регистрационный номер индивидуального предпринимателя, идентификационный номер налогоплательщика для юридических лиц и индивидуальных предпринимателей, адрес в пределах места нахождения </w:t>
      </w:r>
      <w:r w:rsidR="009875F8">
        <w:rPr>
          <w:sz w:val="28"/>
          <w:szCs w:val="28"/>
        </w:rPr>
        <w:t>–</w:t>
      </w:r>
      <w:r>
        <w:rPr>
          <w:sz w:val="28"/>
          <w:szCs w:val="28"/>
        </w:rPr>
        <w:t xml:space="preserve"> для юридических лиц, место жительства </w:t>
      </w:r>
      <w:r w:rsidR="009875F8">
        <w:rPr>
          <w:sz w:val="28"/>
          <w:szCs w:val="28"/>
        </w:rPr>
        <w:t>–</w:t>
      </w:r>
      <w:r>
        <w:rPr>
          <w:sz w:val="28"/>
          <w:szCs w:val="28"/>
        </w:rPr>
        <w:t xml:space="preserve"> для индивидуальных предпринимателей, физических лиц, контактная информация (телефон, адрес электронной почты (при наличии), факс (при наличии)</w:t>
      </w:r>
      <w:r w:rsidR="009875F8">
        <w:rPr>
          <w:sz w:val="28"/>
          <w:szCs w:val="28"/>
        </w:rPr>
        <w:t>)</w:t>
      </w:r>
      <w:r>
        <w:rPr>
          <w:sz w:val="28"/>
          <w:szCs w:val="28"/>
        </w:rPr>
        <w:t>;</w:t>
      </w:r>
      <w:r w:rsidR="00115956">
        <w:rPr>
          <w:sz w:val="28"/>
          <w:szCs w:val="28"/>
        </w:rPr>
        <w:t xml:space="preserve"> </w:t>
      </w:r>
    </w:p>
    <w:p w:rsidR="00A36C1B" w:rsidRDefault="00EE185B">
      <w:pPr>
        <w:widowControl w:val="0"/>
        <w:ind w:firstLine="720"/>
        <w:jc w:val="both"/>
        <w:rPr>
          <w:sz w:val="28"/>
          <w:szCs w:val="28"/>
        </w:rPr>
      </w:pPr>
      <w:r>
        <w:rPr>
          <w:sz w:val="28"/>
          <w:szCs w:val="28"/>
        </w:rPr>
        <w:lastRenderedPageBreak/>
        <w:t>полное и сокращенное (при наличии) наименования уполномоченного органа, ответственного за проведение общественных обсуждений;</w:t>
      </w:r>
    </w:p>
    <w:p w:rsidR="00A36C1B" w:rsidRDefault="00EE185B">
      <w:pPr>
        <w:widowControl w:val="0"/>
        <w:ind w:firstLine="720"/>
        <w:jc w:val="both"/>
        <w:rPr>
          <w:sz w:val="28"/>
          <w:szCs w:val="28"/>
        </w:rPr>
      </w:pPr>
      <w:r>
        <w:rPr>
          <w:sz w:val="28"/>
          <w:szCs w:val="28"/>
        </w:rPr>
        <w:t>наименование объекта обсуждений;</w:t>
      </w:r>
    </w:p>
    <w:p w:rsidR="00A36C1B" w:rsidRDefault="00EE185B">
      <w:pPr>
        <w:widowControl w:val="0"/>
        <w:ind w:firstLine="720"/>
        <w:jc w:val="both"/>
        <w:rPr>
          <w:sz w:val="28"/>
          <w:szCs w:val="28"/>
        </w:rPr>
      </w:pPr>
      <w:r>
        <w:rPr>
          <w:sz w:val="28"/>
          <w:szCs w:val="28"/>
        </w:rPr>
        <w:t>наименование планируемой хозяйственной и иной деятельности;</w:t>
      </w:r>
    </w:p>
    <w:p w:rsidR="00A36C1B" w:rsidRDefault="00EE185B">
      <w:pPr>
        <w:widowControl w:val="0"/>
        <w:ind w:firstLine="720"/>
        <w:jc w:val="both"/>
        <w:rPr>
          <w:sz w:val="28"/>
          <w:szCs w:val="28"/>
        </w:rPr>
      </w:pPr>
      <w:r>
        <w:rPr>
          <w:sz w:val="28"/>
          <w:szCs w:val="28"/>
        </w:rPr>
        <w:t>цель планируемой хозяйственной и иной деятельности;</w:t>
      </w:r>
    </w:p>
    <w:p w:rsidR="00A36C1B" w:rsidRDefault="00EE185B">
      <w:pPr>
        <w:widowControl w:val="0"/>
        <w:ind w:firstLine="720"/>
        <w:jc w:val="both"/>
        <w:rPr>
          <w:sz w:val="28"/>
          <w:szCs w:val="28"/>
        </w:rPr>
      </w:pPr>
      <w:r>
        <w:rPr>
          <w:sz w:val="28"/>
          <w:szCs w:val="28"/>
        </w:rPr>
        <w:t xml:space="preserve">предварительное место </w:t>
      </w:r>
      <w:proofErr w:type="gramStart"/>
      <w:r>
        <w:rPr>
          <w:sz w:val="28"/>
          <w:szCs w:val="28"/>
        </w:rPr>
        <w:t>реализации</w:t>
      </w:r>
      <w:proofErr w:type="gramEnd"/>
      <w:r>
        <w:rPr>
          <w:sz w:val="28"/>
          <w:szCs w:val="28"/>
        </w:rPr>
        <w:t xml:space="preserve"> планируемой хозяйственной и иной деятельности;</w:t>
      </w:r>
    </w:p>
    <w:p w:rsidR="00A36C1B" w:rsidRDefault="00EE185B">
      <w:pPr>
        <w:widowControl w:val="0"/>
        <w:ind w:firstLine="720"/>
        <w:jc w:val="both"/>
        <w:rPr>
          <w:sz w:val="28"/>
          <w:szCs w:val="28"/>
        </w:rPr>
      </w:pPr>
      <w:r>
        <w:rPr>
          <w:sz w:val="28"/>
          <w:szCs w:val="28"/>
        </w:rPr>
        <w:t>планируемые сроки проведения оценки воздействия на окружающую среду (указываются в случае проведения общественных обсуждений по проекту технического задания);</w:t>
      </w:r>
    </w:p>
    <w:p w:rsidR="00A36C1B" w:rsidRDefault="00EE185B">
      <w:pPr>
        <w:widowControl w:val="0"/>
        <w:ind w:firstLine="720"/>
        <w:jc w:val="both"/>
        <w:rPr>
          <w:sz w:val="28"/>
          <w:szCs w:val="28"/>
        </w:rPr>
      </w:pPr>
      <w:r>
        <w:rPr>
          <w:sz w:val="28"/>
          <w:szCs w:val="28"/>
        </w:rPr>
        <w:t>контактные данные (телефон и адрес электронной почты (при наличии) ответственных лиц со стороны заказчика</w:t>
      </w:r>
      <w:r w:rsidR="009875F8">
        <w:rPr>
          <w:sz w:val="28"/>
          <w:szCs w:val="28"/>
        </w:rPr>
        <w:t>/</w:t>
      </w:r>
      <w:r>
        <w:rPr>
          <w:sz w:val="28"/>
          <w:szCs w:val="28"/>
        </w:rPr>
        <w:t>исполнителя);</w:t>
      </w:r>
    </w:p>
    <w:p w:rsidR="00A36C1B" w:rsidRDefault="00EE185B">
      <w:pPr>
        <w:widowControl w:val="0"/>
        <w:ind w:firstLine="720"/>
        <w:jc w:val="both"/>
        <w:rPr>
          <w:sz w:val="28"/>
          <w:szCs w:val="28"/>
        </w:rPr>
      </w:pPr>
      <w:r>
        <w:rPr>
          <w:sz w:val="28"/>
          <w:szCs w:val="28"/>
        </w:rPr>
        <w:t>иная информация по желанию заказчика</w:t>
      </w:r>
      <w:r w:rsidR="009875F8">
        <w:rPr>
          <w:sz w:val="28"/>
          <w:szCs w:val="28"/>
        </w:rPr>
        <w:t>/</w:t>
      </w:r>
      <w:r>
        <w:rPr>
          <w:sz w:val="28"/>
          <w:szCs w:val="28"/>
        </w:rPr>
        <w:t>исполнителя;</w:t>
      </w:r>
    </w:p>
    <w:p w:rsidR="00A36C1B" w:rsidRDefault="00EE185B">
      <w:pPr>
        <w:widowControl w:val="0"/>
        <w:ind w:firstLine="720"/>
        <w:jc w:val="both"/>
        <w:rPr>
          <w:sz w:val="28"/>
          <w:szCs w:val="28"/>
        </w:rPr>
      </w:pPr>
      <w:r>
        <w:rPr>
          <w:sz w:val="28"/>
          <w:szCs w:val="28"/>
        </w:rPr>
        <w:t>б) информацию о месте, в котором размещен и доступен для очного ознакомления объект обсуждений, дате открытия доступа, сроке доступности объекта обсуждений, днях и часах, в которые возможно ознакомление с объектом обсуждений;</w:t>
      </w:r>
    </w:p>
    <w:p w:rsidR="00A36C1B" w:rsidRDefault="00EE185B">
      <w:pPr>
        <w:widowControl w:val="0"/>
        <w:ind w:firstLine="720"/>
        <w:jc w:val="both"/>
        <w:rPr>
          <w:sz w:val="28"/>
          <w:szCs w:val="28"/>
        </w:rPr>
      </w:pPr>
      <w:r>
        <w:rPr>
          <w:sz w:val="28"/>
          <w:szCs w:val="28"/>
        </w:rPr>
        <w:t>в) информацию о размещении объекта обсуждений в сети "Интернет", содержащую электронную ссылку на место размещения указанных материалов в сети "Интернет", о дате и сроке их размещения (в случае если объектом обсуждений является объект государственной экологической экспертизы или объект государственной экологической экспертизы, содержащий предварительные материалы оценки воздействия на окружающую среду, объект государственной экологической экспертизы размещается в сети "Интернет" по решению заказчика, предварительные материалы оценки воздействия на окружающую среду размещаются в сети "Интернет");</w:t>
      </w:r>
    </w:p>
    <w:p w:rsidR="00A36C1B" w:rsidRPr="00A51966" w:rsidRDefault="00EE185B">
      <w:pPr>
        <w:widowControl w:val="0"/>
        <w:ind w:firstLine="720"/>
        <w:jc w:val="both"/>
        <w:rPr>
          <w:sz w:val="28"/>
          <w:szCs w:val="28"/>
        </w:rPr>
      </w:pPr>
      <w:r>
        <w:rPr>
          <w:sz w:val="28"/>
          <w:szCs w:val="28"/>
        </w:rPr>
        <w:t xml:space="preserve">г) информацию о возможности проведения по инициативе граждан слушаний </w:t>
      </w:r>
      <w:r w:rsidRPr="00A51966">
        <w:rPr>
          <w:sz w:val="28"/>
          <w:szCs w:val="28"/>
        </w:rPr>
        <w:t>в соответствии с пунктом 7.5. настоящего Положения.</w:t>
      </w:r>
    </w:p>
    <w:p w:rsidR="00A36C1B" w:rsidRPr="00A51966" w:rsidRDefault="00EE185B">
      <w:pPr>
        <w:widowControl w:val="0"/>
        <w:ind w:firstLine="720"/>
        <w:jc w:val="both"/>
        <w:rPr>
          <w:sz w:val="28"/>
          <w:szCs w:val="28"/>
        </w:rPr>
      </w:pPr>
      <w:r w:rsidRPr="00A51966">
        <w:rPr>
          <w:sz w:val="28"/>
          <w:szCs w:val="28"/>
        </w:rPr>
        <w:t xml:space="preserve">7.3.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дополнительно указывает в уведомлении об обсуждениях:</w:t>
      </w:r>
    </w:p>
    <w:p w:rsidR="00A36C1B" w:rsidRPr="00A51966" w:rsidRDefault="00EE185B">
      <w:pPr>
        <w:widowControl w:val="0"/>
        <w:ind w:firstLine="720"/>
        <w:jc w:val="both"/>
        <w:rPr>
          <w:sz w:val="28"/>
          <w:szCs w:val="28"/>
        </w:rPr>
      </w:pPr>
      <w:r w:rsidRPr="00A51966">
        <w:rPr>
          <w:sz w:val="28"/>
          <w:szCs w:val="28"/>
        </w:rPr>
        <w:t>а) адрес в пределах места нахождения уполномоченного органа;</w:t>
      </w:r>
    </w:p>
    <w:p w:rsidR="00A36C1B" w:rsidRDefault="00EE185B">
      <w:pPr>
        <w:widowControl w:val="0"/>
        <w:ind w:firstLine="720"/>
        <w:jc w:val="both"/>
        <w:rPr>
          <w:sz w:val="28"/>
          <w:szCs w:val="28"/>
        </w:rPr>
      </w:pPr>
      <w:r w:rsidRPr="00A51966">
        <w:rPr>
          <w:sz w:val="28"/>
          <w:szCs w:val="28"/>
        </w:rPr>
        <w:t xml:space="preserve">б) контактные данные (телефон и адрес электронной почты, факс (при наличии) ответственного лица (ответственных лиц) со стороны Администрации </w:t>
      </w:r>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в) информацию о порядке, сроке и форме внесения участниками общественных обсуждений предложений и замечаний, касающихся объекта обсуждений, в соответствии с пунктами 34 - 36 Правил;</w:t>
      </w:r>
    </w:p>
    <w:p w:rsidR="00A36C1B" w:rsidRPr="00A51966" w:rsidRDefault="00EE185B">
      <w:pPr>
        <w:widowControl w:val="0"/>
        <w:ind w:firstLine="720"/>
        <w:jc w:val="both"/>
        <w:rPr>
          <w:sz w:val="28"/>
          <w:szCs w:val="28"/>
        </w:rPr>
      </w:pPr>
      <w:r>
        <w:rPr>
          <w:sz w:val="28"/>
          <w:szCs w:val="28"/>
        </w:rPr>
        <w:t xml:space="preserve">г) порядок инициирования гражданами проведения слушаний в соответствии </w:t>
      </w:r>
      <w:r w:rsidRPr="00A51966">
        <w:rPr>
          <w:sz w:val="28"/>
          <w:szCs w:val="28"/>
        </w:rPr>
        <w:t xml:space="preserve">с пунктом 7.5. настоящего Положения или в случае принятия по инициативе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решения о проведении слушаний </w:t>
      </w:r>
      <w:r w:rsidR="009875F8" w:rsidRPr="00A51966">
        <w:rPr>
          <w:sz w:val="28"/>
          <w:szCs w:val="28"/>
        </w:rPr>
        <w:t>–</w:t>
      </w:r>
      <w:r w:rsidRPr="00A51966">
        <w:rPr>
          <w:sz w:val="28"/>
          <w:szCs w:val="28"/>
        </w:rPr>
        <w:t xml:space="preserve"> дату, время и место проведения слушаний.</w:t>
      </w:r>
    </w:p>
    <w:p w:rsidR="00A36C1B" w:rsidRPr="00A51966" w:rsidRDefault="00EE185B">
      <w:pPr>
        <w:widowControl w:val="0"/>
        <w:ind w:firstLine="720"/>
        <w:jc w:val="both"/>
        <w:rPr>
          <w:sz w:val="28"/>
          <w:szCs w:val="28"/>
        </w:rPr>
      </w:pPr>
      <w:r w:rsidRPr="00A51966">
        <w:rPr>
          <w:sz w:val="28"/>
          <w:szCs w:val="28"/>
        </w:rPr>
        <w:t xml:space="preserve">7.4.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в течение 2 рабочих дней со дня поступления в соответствии с пунктом 7.2 настоящего Положения уведомления об обсуждениях размещает его:</w:t>
      </w:r>
    </w:p>
    <w:p w:rsidR="00A36C1B" w:rsidRPr="00A51966" w:rsidRDefault="00EE185B">
      <w:pPr>
        <w:widowControl w:val="0"/>
        <w:ind w:firstLine="720"/>
        <w:jc w:val="both"/>
        <w:rPr>
          <w:sz w:val="28"/>
          <w:szCs w:val="28"/>
        </w:rPr>
      </w:pPr>
      <w:r w:rsidRPr="00A51966">
        <w:rPr>
          <w:sz w:val="28"/>
          <w:szCs w:val="28"/>
        </w:rPr>
        <w:lastRenderedPageBreak/>
        <w:t xml:space="preserve">а) на официальном сайте </w:t>
      </w:r>
      <w:r w:rsidR="00A51966" w:rsidRPr="00A51966">
        <w:rPr>
          <w:sz w:val="28"/>
          <w:szCs w:val="28"/>
        </w:rPr>
        <w:t>администрации Каширского муниципального района Воронежской области</w:t>
      </w:r>
      <w:r w:rsidRPr="00A51966">
        <w:rPr>
          <w:sz w:val="28"/>
          <w:szCs w:val="28"/>
        </w:rPr>
        <w:t xml:space="preserve">, а также опубликовывает </w:t>
      </w:r>
      <w:r w:rsidR="00A51966" w:rsidRPr="00A51966">
        <w:rPr>
          <w:sz w:val="28"/>
          <w:szCs w:val="28"/>
        </w:rPr>
        <w:t xml:space="preserve">в </w:t>
      </w:r>
      <w:r w:rsidR="00A51966" w:rsidRPr="00A51966">
        <w:rPr>
          <w:sz w:val="26"/>
          <w:szCs w:val="26"/>
        </w:rPr>
        <w:t>Вестнике муниципальных правовых актов Каширского муниципального района Воронежской области</w:t>
      </w:r>
      <w:r w:rsidRPr="00A51966">
        <w:rPr>
          <w:sz w:val="28"/>
          <w:szCs w:val="28"/>
        </w:rPr>
        <w:t>;</w:t>
      </w:r>
    </w:p>
    <w:p w:rsidR="00A36C1B" w:rsidRPr="00A51966" w:rsidRDefault="00EE185B">
      <w:pPr>
        <w:widowControl w:val="0"/>
        <w:ind w:firstLine="720"/>
        <w:jc w:val="both"/>
        <w:rPr>
          <w:sz w:val="28"/>
          <w:szCs w:val="28"/>
        </w:rPr>
      </w:pPr>
      <w:r w:rsidRPr="00A51966">
        <w:rPr>
          <w:sz w:val="28"/>
          <w:szCs w:val="28"/>
        </w:rPr>
        <w:t xml:space="preserve">б) в федеральной государственной информационной системе состояния окружающей среды в соответствии с приложением N 28 к Положению о федеральной государственной информационной системе состояния окружающей среды, утвержденному постановлением Правительства Российской Федерации от 19 марта 2024 г. </w:t>
      </w:r>
      <w:r w:rsidR="009875F8" w:rsidRPr="00A51966">
        <w:rPr>
          <w:sz w:val="28"/>
          <w:szCs w:val="28"/>
        </w:rPr>
        <w:t>№</w:t>
      </w:r>
      <w:r w:rsidRPr="00A51966">
        <w:rPr>
          <w:sz w:val="28"/>
          <w:szCs w:val="28"/>
        </w:rPr>
        <w:t xml:space="preserve"> 329 "О федеральной государственной информационной системе состояния окружающей среды".</w:t>
      </w:r>
    </w:p>
    <w:p w:rsidR="00A36C1B" w:rsidRPr="00A51966" w:rsidRDefault="00EE185B">
      <w:pPr>
        <w:widowControl w:val="0"/>
        <w:ind w:firstLine="720"/>
        <w:jc w:val="both"/>
        <w:rPr>
          <w:sz w:val="28"/>
          <w:szCs w:val="28"/>
        </w:rPr>
      </w:pPr>
      <w:r w:rsidRPr="00A51966">
        <w:rPr>
          <w:sz w:val="28"/>
          <w:szCs w:val="28"/>
        </w:rPr>
        <w:t>7.5. Общественные обсуждения проводятся с использованием средств дистанционного взаимодействия</w:t>
      </w:r>
      <w:r w:rsidR="00411F7C" w:rsidRPr="00A51966">
        <w:rPr>
          <w:sz w:val="28"/>
          <w:szCs w:val="28"/>
        </w:rPr>
        <w:t>, в том числе с использованием информационных систем, обеспечивающих проведение общественных обсуждений с использованием сети «Интернет»</w:t>
      </w:r>
      <w:r w:rsidRPr="00A51966">
        <w:rPr>
          <w:sz w:val="28"/>
          <w:szCs w:val="28"/>
        </w:rPr>
        <w:t xml:space="preserve">. По инициативе граждан, а также Администрации </w:t>
      </w:r>
      <w:r w:rsidR="00A51966" w:rsidRPr="00A51966">
        <w:rPr>
          <w:sz w:val="28"/>
          <w:szCs w:val="28"/>
        </w:rPr>
        <w:t>Каширского муниципального района Воронежской области</w:t>
      </w:r>
      <w:r w:rsidR="00411F7C" w:rsidRPr="00A51966">
        <w:rPr>
          <w:sz w:val="28"/>
          <w:szCs w:val="28"/>
        </w:rPr>
        <w:t xml:space="preserve"> </w:t>
      </w:r>
      <w:r w:rsidRPr="00A51966">
        <w:rPr>
          <w:sz w:val="28"/>
          <w:szCs w:val="28"/>
        </w:rPr>
        <w:t>в рамках общественных обсуждений</w:t>
      </w:r>
      <w:r w:rsidR="00411F7C" w:rsidRPr="00A51966">
        <w:rPr>
          <w:sz w:val="28"/>
          <w:szCs w:val="28"/>
        </w:rPr>
        <w:t xml:space="preserve"> (</w:t>
      </w:r>
      <w:r w:rsidRPr="00A51966">
        <w:rPr>
          <w:sz w:val="28"/>
          <w:szCs w:val="28"/>
        </w:rPr>
        <w:t>за исключением общественных обсуждений по проекту технического задания</w:t>
      </w:r>
      <w:r w:rsidR="00411F7C" w:rsidRPr="00A51966">
        <w:rPr>
          <w:sz w:val="28"/>
          <w:szCs w:val="28"/>
        </w:rPr>
        <w:t>)</w:t>
      </w:r>
      <w:r w:rsidRPr="00A51966">
        <w:rPr>
          <w:sz w:val="28"/>
          <w:szCs w:val="28"/>
        </w:rPr>
        <w:t xml:space="preserve"> </w:t>
      </w:r>
      <w:r w:rsidR="00411F7C" w:rsidRPr="00A51966">
        <w:rPr>
          <w:sz w:val="28"/>
          <w:szCs w:val="28"/>
        </w:rPr>
        <w:t xml:space="preserve">могут быть </w:t>
      </w:r>
      <w:r w:rsidRPr="00A51966">
        <w:rPr>
          <w:sz w:val="28"/>
          <w:szCs w:val="28"/>
        </w:rPr>
        <w:t>пров</w:t>
      </w:r>
      <w:r w:rsidR="004F4D80" w:rsidRPr="00A51966">
        <w:rPr>
          <w:sz w:val="28"/>
          <w:szCs w:val="28"/>
        </w:rPr>
        <w:t>е</w:t>
      </w:r>
      <w:r w:rsidRPr="00A51966">
        <w:rPr>
          <w:sz w:val="28"/>
          <w:szCs w:val="28"/>
        </w:rPr>
        <w:t>д</w:t>
      </w:r>
      <w:r w:rsidR="00411F7C" w:rsidRPr="00A51966">
        <w:rPr>
          <w:sz w:val="28"/>
          <w:szCs w:val="28"/>
        </w:rPr>
        <w:t>ены</w:t>
      </w:r>
      <w:r w:rsidRPr="00A51966">
        <w:rPr>
          <w:sz w:val="28"/>
          <w:szCs w:val="28"/>
        </w:rPr>
        <w:t xml:space="preserve"> общественные слушания.</w:t>
      </w:r>
    </w:p>
    <w:p w:rsidR="00A36C1B" w:rsidRPr="00A51966" w:rsidRDefault="00EE185B">
      <w:pPr>
        <w:widowControl w:val="0"/>
        <w:ind w:firstLine="720"/>
        <w:jc w:val="both"/>
        <w:rPr>
          <w:sz w:val="28"/>
          <w:szCs w:val="28"/>
        </w:rPr>
      </w:pPr>
      <w:r w:rsidRPr="00A51966">
        <w:rPr>
          <w:sz w:val="28"/>
          <w:szCs w:val="28"/>
        </w:rPr>
        <w:t xml:space="preserve">Проведение слушаний может быть инициировано гражданами в течение 7 календарных дней (а в случаях, предусмотренных абзацами третьим </w:t>
      </w:r>
      <w:r w:rsidR="009875F8" w:rsidRPr="00A51966">
        <w:rPr>
          <w:sz w:val="28"/>
          <w:szCs w:val="28"/>
        </w:rPr>
        <w:t>–</w:t>
      </w:r>
      <w:r w:rsidRPr="00A51966">
        <w:rPr>
          <w:sz w:val="28"/>
          <w:szCs w:val="28"/>
        </w:rPr>
        <w:t xml:space="preserve"> пятым подпункта "а" пункта 31 Правил, </w:t>
      </w:r>
      <w:r w:rsidR="00C733C2" w:rsidRPr="00A51966">
        <w:rPr>
          <w:sz w:val="28"/>
          <w:szCs w:val="28"/>
        </w:rPr>
        <w:t>–</w:t>
      </w:r>
      <w:r w:rsidRPr="00A51966">
        <w:rPr>
          <w:sz w:val="28"/>
          <w:szCs w:val="28"/>
        </w:rPr>
        <w:t xml:space="preserve"> в течение 1 рабочего дня) с даты размещения заказчиком (исполнителем) для ознакомления общественности объекта обсуждений путем направления в указанный срок в адрес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соответствующей инициативы в произвольной форме:</w:t>
      </w:r>
    </w:p>
    <w:p w:rsidR="00A36C1B" w:rsidRPr="00A51966" w:rsidRDefault="00EE185B">
      <w:pPr>
        <w:widowControl w:val="0"/>
        <w:ind w:firstLine="720"/>
        <w:jc w:val="both"/>
        <w:rPr>
          <w:sz w:val="28"/>
          <w:szCs w:val="28"/>
        </w:rPr>
      </w:pPr>
      <w:r w:rsidRPr="00A51966">
        <w:rPr>
          <w:sz w:val="28"/>
          <w:szCs w:val="28"/>
        </w:rPr>
        <w:t xml:space="preserve">посредством официального сайта </w:t>
      </w:r>
      <w:r w:rsidR="00A51966" w:rsidRPr="00A51966">
        <w:rPr>
          <w:sz w:val="28"/>
          <w:szCs w:val="28"/>
        </w:rPr>
        <w:t xml:space="preserve">Администрации Каширского муниципального района Воронежской </w:t>
      </w:r>
      <w:proofErr w:type="gramStart"/>
      <w:r w:rsidR="00A51966" w:rsidRPr="00A51966">
        <w:rPr>
          <w:sz w:val="28"/>
          <w:szCs w:val="28"/>
        </w:rPr>
        <w:t xml:space="preserve">области </w:t>
      </w:r>
      <w:r w:rsidRPr="00A51966">
        <w:rPr>
          <w:sz w:val="28"/>
          <w:szCs w:val="28"/>
        </w:rPr>
        <w:t xml:space="preserve"> в</w:t>
      </w:r>
      <w:proofErr w:type="gramEnd"/>
      <w:r w:rsidRPr="00A51966">
        <w:rPr>
          <w:sz w:val="28"/>
          <w:szCs w:val="28"/>
        </w:rPr>
        <w:t xml:space="preserve"> сети "Интернет";</w:t>
      </w:r>
    </w:p>
    <w:p w:rsidR="00A36C1B" w:rsidRPr="00A51966" w:rsidRDefault="00EE185B">
      <w:pPr>
        <w:widowControl w:val="0"/>
        <w:ind w:firstLine="720"/>
        <w:jc w:val="both"/>
        <w:rPr>
          <w:sz w:val="28"/>
          <w:szCs w:val="28"/>
        </w:rPr>
      </w:pPr>
      <w:r w:rsidRPr="00A51966">
        <w:rPr>
          <w:sz w:val="28"/>
          <w:szCs w:val="28"/>
        </w:rPr>
        <w:t xml:space="preserve">в письменной форме или в форме электронного документа в адрес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по адресу, указанному в уведомлении об обсуждениях.</w:t>
      </w:r>
    </w:p>
    <w:p w:rsidR="00A36C1B" w:rsidRPr="00A51966" w:rsidRDefault="00EE185B">
      <w:pPr>
        <w:widowControl w:val="0"/>
        <w:ind w:firstLine="720"/>
        <w:jc w:val="both"/>
        <w:rPr>
          <w:sz w:val="28"/>
          <w:szCs w:val="28"/>
        </w:rPr>
      </w:pPr>
      <w:r w:rsidRPr="00A51966">
        <w:rPr>
          <w:sz w:val="28"/>
          <w:szCs w:val="28"/>
        </w:rPr>
        <w:t>При внесении инициативы о проведении слушаний гражданином указываются следующие сведения: фамилия, имя, отчество, дата рождения, адрес места жительства (регистрации), телефон, адрес электронной почты (при наличии), согласие на обработку персональных данных в соответствии с законодательством Российской Федерации в области персональных данных.</w:t>
      </w:r>
    </w:p>
    <w:p w:rsidR="00A36C1B" w:rsidRPr="00A51966" w:rsidRDefault="00EE185B">
      <w:pPr>
        <w:widowControl w:val="0"/>
        <w:ind w:firstLine="720"/>
        <w:jc w:val="both"/>
        <w:rPr>
          <w:sz w:val="28"/>
          <w:szCs w:val="28"/>
        </w:rPr>
      </w:pPr>
      <w:r w:rsidRPr="00A51966">
        <w:rPr>
          <w:sz w:val="28"/>
          <w:szCs w:val="28"/>
        </w:rPr>
        <w:t xml:space="preserve">7.6. В случае поступления инициативы граждан о проведении общественных слушаний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определяет с учетом абзацев седьмого и восьмого пункта 23 Правил дату, время и место их проведения и размещает (опубликовывает) в порядке, предусмотренном пунктом 7.4. настоящего Положения, уведомление о слушаниях, содержащее электронную ссылку на размещенное (опубликованное) уведомление об обсуждениях.</w:t>
      </w:r>
    </w:p>
    <w:p w:rsidR="00A36C1B" w:rsidRPr="00370D4E" w:rsidRDefault="00EE185B">
      <w:pPr>
        <w:widowControl w:val="0"/>
        <w:ind w:firstLine="720"/>
        <w:jc w:val="both"/>
        <w:rPr>
          <w:sz w:val="28"/>
          <w:szCs w:val="28"/>
        </w:rPr>
      </w:pPr>
      <w:r w:rsidRPr="00A51966">
        <w:rPr>
          <w:sz w:val="28"/>
          <w:szCs w:val="28"/>
        </w:rPr>
        <w:t xml:space="preserve">7.7. </w:t>
      </w:r>
      <w:r w:rsidR="005C74B2" w:rsidRPr="00A51966">
        <w:rPr>
          <w:sz w:val="28"/>
          <w:szCs w:val="28"/>
        </w:rPr>
        <w:t>О</w:t>
      </w:r>
      <w:r w:rsidRPr="00A51966">
        <w:rPr>
          <w:sz w:val="28"/>
          <w:szCs w:val="28"/>
        </w:rPr>
        <w:t xml:space="preserve">дновременно с размещением уведомления об обсуждениях </w:t>
      </w:r>
      <w:r w:rsidR="005C74B2" w:rsidRPr="00A51966">
        <w:rPr>
          <w:sz w:val="28"/>
          <w:szCs w:val="28"/>
        </w:rPr>
        <w:t>в соответствии с п</w:t>
      </w:r>
      <w:r w:rsidR="00167EF7">
        <w:rPr>
          <w:sz w:val="28"/>
          <w:szCs w:val="28"/>
        </w:rPr>
        <w:t xml:space="preserve"> </w:t>
      </w:r>
      <w:r w:rsidR="0009753C" w:rsidRPr="00167EF7">
        <w:rPr>
          <w:sz w:val="28"/>
          <w:szCs w:val="28"/>
        </w:rPr>
        <w:t>7.4.</w:t>
      </w:r>
      <w:r w:rsidR="0009753C">
        <w:rPr>
          <w:sz w:val="28"/>
          <w:szCs w:val="28"/>
        </w:rPr>
        <w:t xml:space="preserve"> </w:t>
      </w:r>
      <w:r w:rsidR="005C74B2" w:rsidRPr="00A51966">
        <w:rPr>
          <w:sz w:val="28"/>
          <w:szCs w:val="28"/>
        </w:rPr>
        <w:t xml:space="preserve">Положения </w:t>
      </w:r>
      <w:r w:rsidRPr="00A51966">
        <w:rPr>
          <w:sz w:val="28"/>
          <w:szCs w:val="28"/>
        </w:rPr>
        <w:t xml:space="preserve">Администрация </w:t>
      </w:r>
      <w:r w:rsidR="00A51966" w:rsidRPr="00A51966">
        <w:rPr>
          <w:sz w:val="28"/>
          <w:szCs w:val="28"/>
        </w:rPr>
        <w:t xml:space="preserve">Каширского </w:t>
      </w:r>
      <w:proofErr w:type="spellStart"/>
      <w:r w:rsidR="00A51966" w:rsidRPr="00A51966">
        <w:rPr>
          <w:sz w:val="28"/>
          <w:szCs w:val="28"/>
        </w:rPr>
        <w:t>униципального</w:t>
      </w:r>
      <w:proofErr w:type="spellEnd"/>
      <w:r w:rsidR="00A51966" w:rsidRPr="00A51966">
        <w:rPr>
          <w:sz w:val="28"/>
          <w:szCs w:val="28"/>
        </w:rPr>
        <w:t xml:space="preserve"> района Воронежской области</w:t>
      </w:r>
      <w:r w:rsidRPr="00A51966">
        <w:rPr>
          <w:sz w:val="28"/>
          <w:szCs w:val="28"/>
        </w:rPr>
        <w:t xml:space="preserve"> размещает на официальном сайте</w:t>
      </w:r>
      <w:r w:rsidR="00A51966" w:rsidRPr="00A51966">
        <w:rPr>
          <w:sz w:val="28"/>
          <w:szCs w:val="28"/>
        </w:rPr>
        <w:t xml:space="preserve"> Администрация Каширского муниципального района Воронежской</w:t>
      </w:r>
      <w:r w:rsidRPr="00A51966">
        <w:rPr>
          <w:sz w:val="28"/>
          <w:szCs w:val="28"/>
        </w:rPr>
        <w:t xml:space="preserve"> области, а также </w:t>
      </w:r>
      <w:r w:rsidRPr="00A51966">
        <w:rPr>
          <w:sz w:val="28"/>
          <w:szCs w:val="28"/>
        </w:rPr>
        <w:lastRenderedPageBreak/>
        <w:t xml:space="preserve">опубликовывает </w:t>
      </w:r>
      <w:r w:rsidR="00A51966" w:rsidRPr="00A51966">
        <w:rPr>
          <w:sz w:val="28"/>
          <w:szCs w:val="28"/>
        </w:rPr>
        <w:t xml:space="preserve">в </w:t>
      </w:r>
      <w:r w:rsidR="00A51966" w:rsidRPr="00A51966">
        <w:rPr>
          <w:sz w:val="26"/>
          <w:szCs w:val="26"/>
        </w:rPr>
        <w:t>Вестнике муниципальных правовых актов Каширского муниципального района Воронежской области</w:t>
      </w:r>
      <w:r w:rsidR="00A51966" w:rsidRPr="00A51966">
        <w:rPr>
          <w:sz w:val="28"/>
          <w:szCs w:val="28"/>
        </w:rPr>
        <w:t xml:space="preserve"> </w:t>
      </w:r>
      <w:r w:rsidRPr="00A51966">
        <w:rPr>
          <w:sz w:val="28"/>
          <w:szCs w:val="28"/>
        </w:rPr>
        <w:t>информационное сообщение о получении уведомления об обсуждениях и о формировании рабочей группы по организации и проведению общественных обсуждений.</w:t>
      </w:r>
      <w:r w:rsidRPr="00370D4E">
        <w:rPr>
          <w:sz w:val="28"/>
          <w:szCs w:val="28"/>
        </w:rPr>
        <w:t xml:space="preserve"> </w:t>
      </w:r>
    </w:p>
    <w:p w:rsidR="00A36C1B" w:rsidRPr="00A51966" w:rsidRDefault="00EE185B">
      <w:pPr>
        <w:widowControl w:val="0"/>
        <w:ind w:firstLine="720"/>
        <w:jc w:val="both"/>
        <w:rPr>
          <w:sz w:val="28"/>
          <w:szCs w:val="28"/>
        </w:rPr>
      </w:pPr>
      <w:r w:rsidRPr="00A51966">
        <w:rPr>
          <w:sz w:val="28"/>
          <w:szCs w:val="28"/>
        </w:rPr>
        <w:t xml:space="preserve">7.8. В информационном сообщении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о поступившем уведомлении об обсуждениях и о формировании рабочей группы по организации и проведению общественных обсуждений обязательно должна быть указана</w:t>
      </w:r>
      <w:r w:rsidR="00754E2D" w:rsidRPr="00A51966">
        <w:rPr>
          <w:sz w:val="28"/>
          <w:szCs w:val="28"/>
        </w:rPr>
        <w:t>,</w:t>
      </w:r>
      <w:r w:rsidRPr="00A51966">
        <w:rPr>
          <w:sz w:val="28"/>
          <w:szCs w:val="28"/>
        </w:rPr>
        <w:t xml:space="preserve"> помимо сведений, содержащихся в пунктах 7.2 и 7.3 настоящего Положения</w:t>
      </w:r>
      <w:r w:rsidR="00754E2D" w:rsidRPr="00A51966">
        <w:rPr>
          <w:sz w:val="28"/>
          <w:szCs w:val="28"/>
        </w:rPr>
        <w:t>,</w:t>
      </w:r>
      <w:r w:rsidRPr="00A51966">
        <w:rPr>
          <w:sz w:val="28"/>
          <w:szCs w:val="28"/>
        </w:rPr>
        <w:t xml:space="preserve"> следующая информация:</w:t>
      </w:r>
    </w:p>
    <w:p w:rsidR="00A36C1B" w:rsidRPr="00370D4E" w:rsidRDefault="0081020E">
      <w:pPr>
        <w:widowControl w:val="0"/>
        <w:ind w:firstLine="720"/>
        <w:jc w:val="both"/>
        <w:rPr>
          <w:sz w:val="28"/>
          <w:szCs w:val="28"/>
        </w:rPr>
      </w:pPr>
      <w:r w:rsidRPr="00A51966">
        <w:rPr>
          <w:sz w:val="28"/>
          <w:szCs w:val="28"/>
        </w:rPr>
        <w:t>1</w:t>
      </w:r>
      <w:r w:rsidR="00EE185B" w:rsidRPr="00A51966">
        <w:rPr>
          <w:sz w:val="28"/>
          <w:szCs w:val="28"/>
        </w:rPr>
        <w:t>) место, время и сроки приема заявок от общественности для включения в состав рабочей группы по организации</w:t>
      </w:r>
      <w:r w:rsidR="00EE185B" w:rsidRPr="00370D4E">
        <w:rPr>
          <w:sz w:val="28"/>
          <w:szCs w:val="28"/>
        </w:rPr>
        <w:t xml:space="preserve"> и проведению общественных обсуждений;</w:t>
      </w:r>
    </w:p>
    <w:p w:rsidR="00A36C1B" w:rsidRDefault="0081020E">
      <w:pPr>
        <w:widowControl w:val="0"/>
        <w:ind w:firstLine="720"/>
        <w:jc w:val="both"/>
        <w:rPr>
          <w:sz w:val="28"/>
          <w:szCs w:val="28"/>
        </w:rPr>
      </w:pPr>
      <w:r w:rsidRPr="00370D4E">
        <w:rPr>
          <w:sz w:val="28"/>
          <w:szCs w:val="28"/>
        </w:rPr>
        <w:t>2</w:t>
      </w:r>
      <w:r w:rsidR="00EE185B" w:rsidRPr="00370D4E">
        <w:rPr>
          <w:sz w:val="28"/>
          <w:szCs w:val="28"/>
        </w:rPr>
        <w:t>) ФИО, должность лица, ответственного за прием заявок от общественности для включения в состав рабочей группы по организации и проведению общественных обсуждений с указанием номера служебного кабинета и номера служебного телефона данного должностного лица.</w:t>
      </w:r>
    </w:p>
    <w:p w:rsidR="00A36C1B" w:rsidRDefault="00EE185B">
      <w:pPr>
        <w:widowControl w:val="0"/>
        <w:ind w:firstLine="720"/>
        <w:jc w:val="both"/>
        <w:rPr>
          <w:sz w:val="28"/>
          <w:szCs w:val="28"/>
        </w:rPr>
      </w:pPr>
      <w:r>
        <w:rPr>
          <w:sz w:val="28"/>
          <w:szCs w:val="28"/>
        </w:rPr>
        <w:t xml:space="preserve">7.9. Заинтересованная общественность в течение 3 (трех) календарных дней после опубликования информационного сообщения о поступившем уведомлении об обсуждениях и о формировании рабочей группы по организации и проведению общественных обсуждений вправе направить на </w:t>
      </w:r>
      <w:r w:rsidRPr="00A51966">
        <w:rPr>
          <w:sz w:val="28"/>
          <w:szCs w:val="28"/>
        </w:rPr>
        <w:t>имя Главы</w:t>
      </w:r>
      <w:r w:rsidR="00A51966" w:rsidRPr="00A51966">
        <w:rPr>
          <w:sz w:val="28"/>
          <w:szCs w:val="28"/>
        </w:rPr>
        <w:t xml:space="preserve"> </w:t>
      </w:r>
      <w:proofErr w:type="gramStart"/>
      <w:r w:rsidR="00A51966" w:rsidRPr="00A51966">
        <w:rPr>
          <w:sz w:val="28"/>
          <w:szCs w:val="28"/>
        </w:rPr>
        <w:t xml:space="preserve">администрации </w:t>
      </w:r>
      <w:r w:rsidRPr="00A51966">
        <w:rPr>
          <w:sz w:val="28"/>
          <w:szCs w:val="28"/>
        </w:rPr>
        <w:t xml:space="preserve"> </w:t>
      </w:r>
      <w:r w:rsidR="00A51966" w:rsidRPr="00A51966">
        <w:rPr>
          <w:sz w:val="28"/>
          <w:szCs w:val="28"/>
        </w:rPr>
        <w:t>Каширского</w:t>
      </w:r>
      <w:proofErr w:type="gramEnd"/>
      <w:r w:rsidR="00A51966" w:rsidRPr="00A51966">
        <w:rPr>
          <w:sz w:val="28"/>
          <w:szCs w:val="28"/>
        </w:rPr>
        <w:t xml:space="preserve"> муниципального района Воронежской области</w:t>
      </w:r>
      <w:r w:rsidRPr="00A51966">
        <w:rPr>
          <w:sz w:val="28"/>
          <w:szCs w:val="28"/>
        </w:rPr>
        <w:t xml:space="preserve"> заявку с просьбой о включении их в состав рабочей группы по организации</w:t>
      </w:r>
      <w:r>
        <w:rPr>
          <w:sz w:val="28"/>
          <w:szCs w:val="28"/>
        </w:rPr>
        <w:t xml:space="preserve"> и проведению общественных обсуждений.</w:t>
      </w:r>
    </w:p>
    <w:p w:rsidR="00A36C1B" w:rsidRDefault="00EE185B">
      <w:pPr>
        <w:widowControl w:val="0"/>
        <w:ind w:firstLine="720"/>
        <w:jc w:val="both"/>
        <w:rPr>
          <w:sz w:val="28"/>
          <w:szCs w:val="28"/>
        </w:rPr>
      </w:pPr>
      <w:r>
        <w:rPr>
          <w:sz w:val="28"/>
          <w:szCs w:val="28"/>
        </w:rPr>
        <w:t>7.10. В заявке с просьбой о включении в состав рабочей группы по организации и проведению общественных обсуждений указываются:</w:t>
      </w:r>
    </w:p>
    <w:p w:rsidR="00A36C1B" w:rsidRDefault="00EE185B">
      <w:pPr>
        <w:widowControl w:val="0"/>
        <w:ind w:firstLine="720"/>
        <w:jc w:val="both"/>
        <w:rPr>
          <w:sz w:val="28"/>
          <w:szCs w:val="28"/>
        </w:rPr>
      </w:pPr>
      <w:r>
        <w:rPr>
          <w:sz w:val="28"/>
          <w:szCs w:val="28"/>
        </w:rPr>
        <w:t>- для физических лиц: ФИО, дата рождения, место регистрации и место фактического проживания, контактный телефон и электронная почта;</w:t>
      </w:r>
    </w:p>
    <w:p w:rsidR="00A36C1B" w:rsidRPr="00A51966" w:rsidRDefault="00EE185B">
      <w:pPr>
        <w:widowControl w:val="0"/>
        <w:ind w:firstLine="720"/>
        <w:jc w:val="both"/>
        <w:rPr>
          <w:sz w:val="28"/>
          <w:szCs w:val="28"/>
        </w:rPr>
      </w:pPr>
      <w:r>
        <w:rPr>
          <w:sz w:val="28"/>
          <w:szCs w:val="28"/>
        </w:rPr>
        <w:t xml:space="preserve">- для общественных организаций: наименование организации, юридический и фактический адреса, ФИО, должность представителей организации для </w:t>
      </w:r>
      <w:r w:rsidRPr="00A51966">
        <w:rPr>
          <w:sz w:val="28"/>
          <w:szCs w:val="28"/>
        </w:rPr>
        <w:t>включения в состав рабочей группы, контактный телефон и электронная почта.</w:t>
      </w:r>
    </w:p>
    <w:p w:rsidR="00A36C1B" w:rsidRPr="00A51966" w:rsidRDefault="00EE185B">
      <w:pPr>
        <w:widowControl w:val="0"/>
        <w:ind w:firstLine="720"/>
        <w:jc w:val="both"/>
        <w:rPr>
          <w:sz w:val="28"/>
          <w:szCs w:val="28"/>
        </w:rPr>
      </w:pPr>
      <w:r w:rsidRPr="00A51966">
        <w:rPr>
          <w:sz w:val="28"/>
          <w:szCs w:val="28"/>
        </w:rPr>
        <w:t xml:space="preserve">7.11.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обеспечивает ведение журнала поступивших заявок (списка представителей общественности), в котором фиксируются заявки с просьбой о включении желающих лиц в состав рабочей группы по организации и проведению общественных обсуждений. Глава </w:t>
      </w:r>
      <w:r w:rsidR="00A51966" w:rsidRPr="00A51966">
        <w:rPr>
          <w:sz w:val="28"/>
          <w:szCs w:val="28"/>
        </w:rPr>
        <w:t>администрации Каширского муниципального района Воронежской области</w:t>
      </w:r>
      <w:r w:rsidRPr="00A51966">
        <w:rPr>
          <w:sz w:val="28"/>
          <w:szCs w:val="28"/>
        </w:rPr>
        <w:t xml:space="preserve"> и должностное лицо, указанное в </w:t>
      </w:r>
      <w:proofErr w:type="gramStart"/>
      <w:r w:rsidRPr="00167EF7">
        <w:rPr>
          <w:sz w:val="28"/>
          <w:szCs w:val="28"/>
        </w:rPr>
        <w:t xml:space="preserve">подпункте  </w:t>
      </w:r>
      <w:r w:rsidR="0009753C" w:rsidRPr="00167EF7">
        <w:rPr>
          <w:sz w:val="28"/>
          <w:szCs w:val="28"/>
        </w:rPr>
        <w:t>2</w:t>
      </w:r>
      <w:proofErr w:type="gramEnd"/>
      <w:r w:rsidR="0009753C">
        <w:rPr>
          <w:sz w:val="28"/>
          <w:szCs w:val="28"/>
        </w:rPr>
        <w:t xml:space="preserve"> </w:t>
      </w:r>
      <w:r w:rsidRPr="00A51966">
        <w:rPr>
          <w:sz w:val="28"/>
          <w:szCs w:val="28"/>
        </w:rPr>
        <w:t>пункта 7.8 настоящего Положения, подписывают акт, составляемый по окончании приема заявок – в случае, предусмотренном подпунктом 3 пункта 8.5 настоящего Положения, или утверждает протокол жеребьевки – в случае, предусмотренном подпунктом 4 пункта 8.5 настоящего Положения.</w:t>
      </w:r>
    </w:p>
    <w:p w:rsidR="00A36C1B" w:rsidRPr="00A51966" w:rsidRDefault="00EE185B">
      <w:pPr>
        <w:widowControl w:val="0"/>
        <w:ind w:firstLine="720"/>
        <w:jc w:val="both"/>
        <w:rPr>
          <w:sz w:val="28"/>
          <w:szCs w:val="28"/>
        </w:rPr>
      </w:pPr>
      <w:r w:rsidRPr="00A51966">
        <w:rPr>
          <w:sz w:val="28"/>
          <w:szCs w:val="28"/>
        </w:rPr>
        <w:t xml:space="preserve">7.12. В течение 1 (одного) рабочего дня после окончания приема заявок заинтересованных граждан и общественных организаций должностное лицо, указанное в </w:t>
      </w:r>
      <w:proofErr w:type="gramStart"/>
      <w:r w:rsidRPr="00A51966">
        <w:rPr>
          <w:sz w:val="28"/>
          <w:szCs w:val="28"/>
        </w:rPr>
        <w:t xml:space="preserve">подпункте </w:t>
      </w:r>
      <w:r w:rsidR="0009753C" w:rsidRPr="00A51966">
        <w:rPr>
          <w:sz w:val="28"/>
          <w:szCs w:val="28"/>
        </w:rPr>
        <w:t xml:space="preserve"> </w:t>
      </w:r>
      <w:r w:rsidR="0009753C" w:rsidRPr="00167EF7">
        <w:rPr>
          <w:sz w:val="28"/>
          <w:szCs w:val="28"/>
        </w:rPr>
        <w:t>2</w:t>
      </w:r>
      <w:proofErr w:type="gramEnd"/>
      <w:r w:rsidRPr="00A51966">
        <w:rPr>
          <w:sz w:val="28"/>
          <w:szCs w:val="28"/>
        </w:rPr>
        <w:t xml:space="preserve"> пункта 7.8 настоящего Положения, оформляет акт, составленный по окончании приема заявок, или протокол жеребьевки, которая проводится в день окончания приема заявок.</w:t>
      </w:r>
    </w:p>
    <w:p w:rsidR="00A36C1B" w:rsidRDefault="00EE185B">
      <w:pPr>
        <w:widowControl w:val="0"/>
        <w:ind w:firstLine="720"/>
        <w:jc w:val="both"/>
        <w:rPr>
          <w:sz w:val="28"/>
          <w:szCs w:val="28"/>
        </w:rPr>
      </w:pPr>
      <w:r w:rsidRPr="00A51966">
        <w:rPr>
          <w:sz w:val="28"/>
          <w:szCs w:val="28"/>
        </w:rPr>
        <w:lastRenderedPageBreak/>
        <w:t xml:space="preserve">7.13. Администрация </w:t>
      </w:r>
      <w:r w:rsidR="00A51966" w:rsidRPr="00A51966">
        <w:rPr>
          <w:sz w:val="28"/>
          <w:szCs w:val="28"/>
        </w:rPr>
        <w:t>Каширского муниципального района Воронежской области</w:t>
      </w:r>
      <w:r w:rsidRPr="00A51966">
        <w:rPr>
          <w:sz w:val="28"/>
          <w:szCs w:val="28"/>
        </w:rPr>
        <w:t xml:space="preserve"> в течение 2 (двух) рабочих дней со дня составления акта или протокола, указанных в пункте 7.11 настоящего Положения, издает постановление об организации и проведении общественных обсуждений, в котором должны быть указаны следующие сведения:</w:t>
      </w:r>
    </w:p>
    <w:p w:rsidR="00A36C1B" w:rsidRDefault="00EE185B">
      <w:pPr>
        <w:widowControl w:val="0"/>
        <w:ind w:firstLine="720"/>
        <w:jc w:val="both"/>
        <w:rPr>
          <w:sz w:val="28"/>
          <w:szCs w:val="28"/>
        </w:rPr>
      </w:pPr>
      <w:r>
        <w:rPr>
          <w:sz w:val="28"/>
          <w:szCs w:val="28"/>
        </w:rPr>
        <w:t xml:space="preserve">1) заказчик, отвечающий за подготовку подлежащих государственной экологической экспертизе </w:t>
      </w:r>
      <w:r w:rsidR="00754E2D">
        <w:rPr>
          <w:sz w:val="28"/>
          <w:szCs w:val="28"/>
        </w:rPr>
        <w:t xml:space="preserve">объектов ГЭЭ (содержащих предварительные материалы ОВОС), </w:t>
      </w:r>
      <w:r>
        <w:rPr>
          <w:sz w:val="28"/>
          <w:szCs w:val="28"/>
        </w:rPr>
        <w:t>в соответствии со статьями 11 и 12 Федерального закона от 23.11.1995 № 174-ФЗ «Об экологической экспертизе»;</w:t>
      </w:r>
    </w:p>
    <w:p w:rsidR="00A36C1B" w:rsidRDefault="00EE185B">
      <w:pPr>
        <w:widowControl w:val="0"/>
        <w:ind w:firstLine="720"/>
        <w:jc w:val="both"/>
        <w:rPr>
          <w:sz w:val="28"/>
          <w:szCs w:val="28"/>
        </w:rPr>
      </w:pPr>
      <w:r>
        <w:rPr>
          <w:sz w:val="28"/>
          <w:szCs w:val="28"/>
        </w:rPr>
        <w:t xml:space="preserve">2) тема общественных </w:t>
      </w:r>
      <w:r w:rsidR="00E84239">
        <w:rPr>
          <w:sz w:val="28"/>
          <w:szCs w:val="28"/>
        </w:rPr>
        <w:t>обсуждений</w:t>
      </w:r>
      <w:r>
        <w:rPr>
          <w:sz w:val="28"/>
          <w:szCs w:val="28"/>
        </w:rPr>
        <w:t>;</w:t>
      </w:r>
    </w:p>
    <w:p w:rsidR="00A36C1B" w:rsidRDefault="00EE185B">
      <w:pPr>
        <w:widowControl w:val="0"/>
        <w:ind w:firstLine="720"/>
        <w:jc w:val="both"/>
        <w:rPr>
          <w:sz w:val="28"/>
          <w:szCs w:val="28"/>
        </w:rPr>
      </w:pPr>
      <w:r>
        <w:rPr>
          <w:sz w:val="28"/>
          <w:szCs w:val="28"/>
        </w:rPr>
        <w:t>3) сроки проведения общественных обсуждений;</w:t>
      </w:r>
    </w:p>
    <w:p w:rsidR="00A36C1B" w:rsidRDefault="00EE185B">
      <w:pPr>
        <w:widowControl w:val="0"/>
        <w:ind w:firstLine="720"/>
        <w:jc w:val="both"/>
        <w:rPr>
          <w:sz w:val="28"/>
          <w:szCs w:val="28"/>
        </w:rPr>
      </w:pPr>
      <w:r>
        <w:rPr>
          <w:sz w:val="28"/>
          <w:szCs w:val="28"/>
        </w:rPr>
        <w:t>4) дата, время и место проведения общественных слушаний (в случае их проведения);</w:t>
      </w:r>
    </w:p>
    <w:p w:rsidR="00A36C1B" w:rsidRDefault="00EE185B">
      <w:pPr>
        <w:widowControl w:val="0"/>
        <w:ind w:firstLine="720"/>
        <w:jc w:val="both"/>
        <w:rPr>
          <w:sz w:val="28"/>
          <w:szCs w:val="28"/>
        </w:rPr>
      </w:pPr>
      <w:r>
        <w:rPr>
          <w:sz w:val="28"/>
          <w:szCs w:val="28"/>
        </w:rPr>
        <w:t>5) место и время ознакомления общественности с объектом ГЭЭ, содержащие предварительные материалы ОВОС;</w:t>
      </w:r>
    </w:p>
    <w:p w:rsidR="00A36C1B" w:rsidRDefault="00EE185B">
      <w:pPr>
        <w:widowControl w:val="0"/>
        <w:ind w:firstLine="720"/>
        <w:jc w:val="both"/>
        <w:rPr>
          <w:sz w:val="28"/>
          <w:szCs w:val="28"/>
        </w:rPr>
      </w:pPr>
      <w:r>
        <w:rPr>
          <w:sz w:val="28"/>
          <w:szCs w:val="28"/>
        </w:rPr>
        <w:t>6) сведения об органе, ответственном за организацию общественных обсуждений;</w:t>
      </w:r>
    </w:p>
    <w:p w:rsidR="00A36C1B" w:rsidRDefault="00EE185B">
      <w:pPr>
        <w:widowControl w:val="0"/>
        <w:ind w:firstLine="720"/>
        <w:jc w:val="both"/>
        <w:rPr>
          <w:sz w:val="28"/>
          <w:szCs w:val="28"/>
        </w:rPr>
      </w:pPr>
      <w:r>
        <w:rPr>
          <w:sz w:val="28"/>
          <w:szCs w:val="28"/>
        </w:rPr>
        <w:t>7) состав рабочей группы по организации и проведению общественных обсуждений;</w:t>
      </w:r>
    </w:p>
    <w:p w:rsidR="00A36C1B" w:rsidRDefault="00EE185B">
      <w:pPr>
        <w:widowControl w:val="0"/>
        <w:ind w:firstLine="720"/>
        <w:jc w:val="both"/>
        <w:rPr>
          <w:sz w:val="28"/>
          <w:szCs w:val="28"/>
        </w:rPr>
      </w:pPr>
      <w:r>
        <w:rPr>
          <w:sz w:val="28"/>
          <w:szCs w:val="28"/>
        </w:rPr>
        <w:t>8) дата, время и место проведения первого заседания рабочей группы (не позднее 7 (семи) календарных дней с момента официального опубликования постановления об организации и проведении общественных обсуждений);</w:t>
      </w:r>
    </w:p>
    <w:p w:rsidR="00A36C1B" w:rsidRDefault="00EE185B">
      <w:pPr>
        <w:widowControl w:val="0"/>
        <w:ind w:firstLine="720"/>
        <w:jc w:val="both"/>
        <w:rPr>
          <w:sz w:val="28"/>
          <w:szCs w:val="28"/>
        </w:rPr>
      </w:pPr>
      <w:r>
        <w:rPr>
          <w:sz w:val="28"/>
          <w:szCs w:val="28"/>
        </w:rPr>
        <w:t>9) иная информация.</w:t>
      </w:r>
    </w:p>
    <w:p w:rsidR="00A36C1B" w:rsidRDefault="00EE185B">
      <w:pPr>
        <w:widowControl w:val="0"/>
        <w:ind w:firstLine="720"/>
        <w:jc w:val="both"/>
        <w:rPr>
          <w:sz w:val="28"/>
          <w:szCs w:val="28"/>
        </w:rPr>
      </w:pPr>
      <w:r w:rsidRPr="00A51966">
        <w:rPr>
          <w:sz w:val="28"/>
          <w:szCs w:val="28"/>
        </w:rPr>
        <w:t xml:space="preserve">7.14. Постановление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об организации и проведении общественных обсуждений должно быть опубликовано в</w:t>
      </w:r>
      <w:r w:rsidR="00A51966" w:rsidRPr="00A51966">
        <w:rPr>
          <w:sz w:val="28"/>
          <w:szCs w:val="28"/>
        </w:rPr>
        <w:t xml:space="preserve"> </w:t>
      </w:r>
      <w:r w:rsidR="00A51966" w:rsidRPr="00A51966">
        <w:rPr>
          <w:sz w:val="26"/>
          <w:szCs w:val="26"/>
        </w:rPr>
        <w:t>Вестнике муниципальных правовых актов Каширского муниципального района Воронежской области</w:t>
      </w:r>
      <w:r w:rsidRPr="00A51966">
        <w:rPr>
          <w:sz w:val="28"/>
          <w:szCs w:val="28"/>
        </w:rPr>
        <w:t xml:space="preserve"> и размещено на официальном сайте Администрации </w:t>
      </w:r>
      <w:r w:rsidR="00A51966" w:rsidRPr="00A51966">
        <w:rPr>
          <w:sz w:val="28"/>
          <w:szCs w:val="28"/>
        </w:rPr>
        <w:t>Каширского муниципального района Воронежской области</w:t>
      </w:r>
      <w:r w:rsidRPr="00A51966">
        <w:rPr>
          <w:sz w:val="28"/>
          <w:szCs w:val="28"/>
        </w:rPr>
        <w:t xml:space="preserve"> не позднее 1 (одного) рабочего дня со дня его подписания</w:t>
      </w:r>
      <w:r>
        <w:rPr>
          <w:sz w:val="28"/>
          <w:szCs w:val="28"/>
        </w:rPr>
        <w:t>.</w:t>
      </w:r>
      <w:bookmarkEnd w:id="25"/>
    </w:p>
    <w:p w:rsidR="00A36C1B" w:rsidRDefault="00A36C1B">
      <w:pPr>
        <w:widowControl w:val="0"/>
        <w:ind w:firstLine="709"/>
        <w:jc w:val="both"/>
        <w:rPr>
          <w:sz w:val="28"/>
          <w:szCs w:val="28"/>
        </w:rPr>
      </w:pPr>
    </w:p>
    <w:p w:rsidR="00A36C1B" w:rsidRDefault="00EE185B">
      <w:pPr>
        <w:widowControl w:val="0"/>
        <w:jc w:val="center"/>
        <w:rPr>
          <w:b/>
          <w:sz w:val="28"/>
          <w:szCs w:val="28"/>
        </w:rPr>
      </w:pPr>
      <w:r>
        <w:rPr>
          <w:b/>
          <w:sz w:val="28"/>
          <w:szCs w:val="28"/>
        </w:rPr>
        <w:t>8.</w:t>
      </w:r>
      <w:r>
        <w:rPr>
          <w:sz w:val="28"/>
          <w:szCs w:val="28"/>
        </w:rPr>
        <w:t xml:space="preserve"> </w:t>
      </w:r>
      <w:r>
        <w:rPr>
          <w:b/>
          <w:sz w:val="28"/>
          <w:szCs w:val="28"/>
        </w:rPr>
        <w:t>Порядок формирования рабочей группы по организации и проведению 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26" w:name="sub_1009"/>
      <w:bookmarkStart w:id="27" w:name="sub_10901"/>
      <w:bookmarkEnd w:id="26"/>
      <w:r>
        <w:rPr>
          <w:sz w:val="28"/>
          <w:szCs w:val="28"/>
        </w:rPr>
        <w:t xml:space="preserve">8.1. Общественные обсуждения объектов ГЭЭ (включая предварительные материалы ОВОС), указанных в </w:t>
      </w:r>
      <w:hyperlink r:id="rId25">
        <w:r>
          <w:rPr>
            <w:sz w:val="28"/>
            <w:szCs w:val="28"/>
          </w:rPr>
          <w:t>статьях 11</w:t>
        </w:r>
      </w:hyperlink>
      <w:r>
        <w:rPr>
          <w:sz w:val="28"/>
          <w:szCs w:val="28"/>
        </w:rPr>
        <w:t xml:space="preserve"> и </w:t>
      </w:r>
      <w:hyperlink r:id="rId26">
        <w:r>
          <w:rPr>
            <w:sz w:val="28"/>
            <w:szCs w:val="28"/>
          </w:rPr>
          <w:t>12</w:t>
        </w:r>
      </w:hyperlink>
      <w:r>
        <w:rPr>
          <w:sz w:val="28"/>
          <w:szCs w:val="28"/>
        </w:rPr>
        <w:t xml:space="preserve"> Федерального закона от 23.11.1995 № 174-ФЗ «Об экологической экспертизе», организует и проводит рабочая группа, </w:t>
      </w:r>
      <w:r w:rsidRPr="00A51966">
        <w:rPr>
          <w:sz w:val="28"/>
          <w:szCs w:val="28"/>
        </w:rPr>
        <w:t xml:space="preserve">сформированная по постановлению Администрации </w:t>
      </w:r>
      <w:bookmarkStart w:id="28" w:name="sub_10903"/>
      <w:bookmarkEnd w:id="27"/>
      <w:r w:rsidR="00A51966" w:rsidRPr="00A51966">
        <w:rPr>
          <w:sz w:val="28"/>
          <w:szCs w:val="28"/>
        </w:rPr>
        <w:t>Каширского муниципального района Воронежской области</w:t>
      </w:r>
      <w:r w:rsidRPr="00A51966">
        <w:rPr>
          <w:sz w:val="28"/>
          <w:szCs w:val="28"/>
        </w:rPr>
        <w:t>.</w:t>
      </w:r>
    </w:p>
    <w:p w:rsidR="00A36C1B" w:rsidRDefault="00EE185B">
      <w:pPr>
        <w:widowControl w:val="0"/>
        <w:ind w:firstLine="720"/>
        <w:jc w:val="both"/>
        <w:rPr>
          <w:sz w:val="28"/>
          <w:szCs w:val="28"/>
        </w:rPr>
      </w:pPr>
      <w:r>
        <w:rPr>
          <w:sz w:val="28"/>
          <w:szCs w:val="28"/>
        </w:rPr>
        <w:t>8.2. Рабочая группа формируется в составе не менее 9 и не более 15 человек.</w:t>
      </w:r>
    </w:p>
    <w:p w:rsidR="00A36C1B" w:rsidRDefault="00EE185B">
      <w:pPr>
        <w:widowControl w:val="0"/>
        <w:ind w:firstLine="720"/>
        <w:jc w:val="both"/>
        <w:rPr>
          <w:sz w:val="28"/>
          <w:szCs w:val="28"/>
        </w:rPr>
      </w:pPr>
      <w:bookmarkStart w:id="29" w:name="sub_10904"/>
      <w:bookmarkEnd w:id="28"/>
      <w:r>
        <w:rPr>
          <w:sz w:val="28"/>
          <w:szCs w:val="28"/>
        </w:rPr>
        <w:t>8.3. Рабочая группа формируется</w:t>
      </w:r>
      <w:ins w:id="30" w:author="Чурилова Светлана Викторовна" w:date="2025-01-23T17:43:00Z">
        <w:r w:rsidR="00754E2D">
          <w:rPr>
            <w:sz w:val="28"/>
            <w:szCs w:val="28"/>
          </w:rPr>
          <w:t>,</w:t>
        </w:r>
      </w:ins>
      <w:r>
        <w:rPr>
          <w:sz w:val="28"/>
          <w:szCs w:val="28"/>
        </w:rPr>
        <w:t xml:space="preserve"> исходя из принципа</w:t>
      </w:r>
      <w:bookmarkEnd w:id="29"/>
      <w:r>
        <w:rPr>
          <w:sz w:val="28"/>
          <w:szCs w:val="28"/>
        </w:rPr>
        <w:t>:</w:t>
      </w:r>
    </w:p>
    <w:p w:rsidR="00A36C1B" w:rsidRDefault="00EE185B">
      <w:pPr>
        <w:widowControl w:val="0"/>
        <w:ind w:firstLine="720"/>
        <w:jc w:val="both"/>
        <w:rPr>
          <w:sz w:val="28"/>
          <w:szCs w:val="28"/>
        </w:rPr>
      </w:pPr>
      <w:r>
        <w:rPr>
          <w:sz w:val="28"/>
          <w:szCs w:val="28"/>
        </w:rPr>
        <w:t>1) 1/3 состава – представители органов местного самоуправления муниципального района (в том числе могут включаться представители органов государственной власти, должностные лица муниципальных учреждений);</w:t>
      </w:r>
    </w:p>
    <w:p w:rsidR="00A36C1B" w:rsidRDefault="00EE185B">
      <w:pPr>
        <w:widowControl w:val="0"/>
        <w:ind w:firstLine="720"/>
        <w:jc w:val="both"/>
        <w:rPr>
          <w:sz w:val="28"/>
          <w:szCs w:val="28"/>
        </w:rPr>
      </w:pPr>
      <w:bookmarkStart w:id="31" w:name="sub_1090401"/>
      <w:bookmarkEnd w:id="31"/>
      <w:r>
        <w:rPr>
          <w:sz w:val="28"/>
          <w:szCs w:val="28"/>
        </w:rPr>
        <w:t>2) 1/3 состава – представители Заказчика;</w:t>
      </w:r>
    </w:p>
    <w:p w:rsidR="00A36C1B" w:rsidRDefault="00EE185B">
      <w:pPr>
        <w:widowControl w:val="0"/>
        <w:ind w:firstLine="720"/>
        <w:jc w:val="both"/>
        <w:rPr>
          <w:sz w:val="28"/>
          <w:szCs w:val="28"/>
        </w:rPr>
      </w:pPr>
      <w:bookmarkStart w:id="32" w:name="sub_1090402"/>
      <w:bookmarkEnd w:id="32"/>
      <w:r>
        <w:rPr>
          <w:sz w:val="28"/>
          <w:szCs w:val="28"/>
        </w:rPr>
        <w:lastRenderedPageBreak/>
        <w:t>3) 1/3 состава – представители заинтересованной общественности.</w:t>
      </w:r>
    </w:p>
    <w:p w:rsidR="00A36C1B" w:rsidRDefault="00EE185B">
      <w:pPr>
        <w:widowControl w:val="0"/>
        <w:ind w:firstLine="720"/>
        <w:jc w:val="both"/>
        <w:rPr>
          <w:sz w:val="28"/>
          <w:szCs w:val="28"/>
        </w:rPr>
      </w:pPr>
      <w:bookmarkStart w:id="33" w:name="sub_1090403"/>
      <w:bookmarkEnd w:id="33"/>
      <w:r>
        <w:rPr>
          <w:sz w:val="28"/>
          <w:szCs w:val="28"/>
        </w:rPr>
        <w:t>8.4. В целях предупреждения возникновения конфликта интересов при формировании рабочей группы в качестве представителей заинтересованной общественности в ее состав не могут быть включены:</w:t>
      </w:r>
    </w:p>
    <w:p w:rsidR="00A36C1B" w:rsidRPr="00EB13F9" w:rsidRDefault="00EE185B">
      <w:pPr>
        <w:widowControl w:val="0"/>
        <w:ind w:firstLine="720"/>
        <w:jc w:val="both"/>
        <w:rPr>
          <w:sz w:val="28"/>
          <w:szCs w:val="28"/>
        </w:rPr>
      </w:pPr>
      <w:bookmarkStart w:id="34" w:name="sub_10905"/>
      <w:bookmarkEnd w:id="34"/>
      <w:r w:rsidRPr="00EB13F9">
        <w:rPr>
          <w:sz w:val="28"/>
          <w:szCs w:val="28"/>
        </w:rPr>
        <w:t>1) физические лица, отвечающие за подготовку объекта ГЭЭ</w:t>
      </w:r>
      <w:r w:rsidR="00754E2D" w:rsidRPr="00EB13F9">
        <w:rPr>
          <w:sz w:val="28"/>
          <w:szCs w:val="28"/>
        </w:rPr>
        <w:t xml:space="preserve"> (</w:t>
      </w:r>
      <w:r w:rsidRPr="00EB13F9">
        <w:rPr>
          <w:sz w:val="28"/>
          <w:szCs w:val="28"/>
        </w:rPr>
        <w:t>содержащие предварительные материалы ОВОС</w:t>
      </w:r>
      <w:r w:rsidR="00754E2D" w:rsidRPr="00EB13F9">
        <w:rPr>
          <w:sz w:val="28"/>
          <w:szCs w:val="28"/>
        </w:rPr>
        <w:t>)</w:t>
      </w:r>
      <w:r w:rsidRPr="00EB13F9">
        <w:rPr>
          <w:sz w:val="28"/>
          <w:szCs w:val="28"/>
        </w:rPr>
        <w:t>, рассматриваем</w:t>
      </w:r>
      <w:r w:rsidR="00754E2D" w:rsidRPr="00EB13F9">
        <w:rPr>
          <w:sz w:val="28"/>
          <w:szCs w:val="28"/>
        </w:rPr>
        <w:t>ого</w:t>
      </w:r>
      <w:r w:rsidRPr="00EB13F9">
        <w:rPr>
          <w:sz w:val="28"/>
          <w:szCs w:val="28"/>
        </w:rPr>
        <w:t xml:space="preserve"> в ходе общественных </w:t>
      </w:r>
      <w:r w:rsidR="00E027C8" w:rsidRPr="00EB13F9">
        <w:rPr>
          <w:sz w:val="28"/>
          <w:szCs w:val="28"/>
        </w:rPr>
        <w:t>обсуждений</w:t>
      </w:r>
      <w:r w:rsidRPr="00EB13F9">
        <w:rPr>
          <w:sz w:val="28"/>
          <w:szCs w:val="28"/>
        </w:rPr>
        <w:t>;</w:t>
      </w:r>
    </w:p>
    <w:p w:rsidR="00A36C1B" w:rsidRPr="00EB13F9" w:rsidRDefault="00EE185B">
      <w:pPr>
        <w:widowControl w:val="0"/>
        <w:ind w:firstLine="720"/>
        <w:jc w:val="both"/>
        <w:rPr>
          <w:sz w:val="28"/>
          <w:szCs w:val="28"/>
        </w:rPr>
      </w:pPr>
      <w:bookmarkStart w:id="35" w:name="sub_1090501"/>
      <w:bookmarkEnd w:id="35"/>
      <w:r w:rsidRPr="00EB13F9">
        <w:rPr>
          <w:sz w:val="28"/>
          <w:szCs w:val="28"/>
        </w:rPr>
        <w:t xml:space="preserve">2) муниципальные и государственные служащие, депутаты </w:t>
      </w:r>
      <w:r w:rsidR="00EB13F9" w:rsidRPr="00EB13F9">
        <w:rPr>
          <w:sz w:val="28"/>
          <w:szCs w:val="28"/>
        </w:rPr>
        <w:t xml:space="preserve">Совета народных депутатов </w:t>
      </w:r>
      <w:r w:rsidR="00A51966" w:rsidRPr="00EB13F9">
        <w:rPr>
          <w:sz w:val="28"/>
          <w:szCs w:val="28"/>
        </w:rPr>
        <w:t>Каширского муниципального района Воронежской области</w:t>
      </w:r>
      <w:r w:rsidRPr="00EB13F9">
        <w:rPr>
          <w:sz w:val="28"/>
          <w:szCs w:val="28"/>
        </w:rPr>
        <w:t>, исполняющие полномочия на постоянной основе.</w:t>
      </w:r>
    </w:p>
    <w:p w:rsidR="00A36C1B" w:rsidRPr="00EB13F9" w:rsidRDefault="00EE185B">
      <w:pPr>
        <w:widowControl w:val="0"/>
        <w:ind w:firstLine="720"/>
        <w:jc w:val="both"/>
        <w:rPr>
          <w:sz w:val="28"/>
          <w:szCs w:val="28"/>
        </w:rPr>
      </w:pPr>
      <w:bookmarkStart w:id="36" w:name="sub_1090502"/>
      <w:bookmarkEnd w:id="36"/>
      <w:r w:rsidRPr="00EB13F9">
        <w:rPr>
          <w:sz w:val="28"/>
          <w:szCs w:val="28"/>
        </w:rPr>
        <w:t>8.5. Представители общественности включаются в состав рабочей группы в следующем порядке:</w:t>
      </w:r>
    </w:p>
    <w:p w:rsidR="00A36C1B" w:rsidRPr="00EB13F9" w:rsidRDefault="00EE185B">
      <w:pPr>
        <w:widowControl w:val="0"/>
        <w:ind w:firstLine="720"/>
        <w:jc w:val="both"/>
        <w:rPr>
          <w:sz w:val="28"/>
          <w:szCs w:val="28"/>
        </w:rPr>
      </w:pPr>
      <w:bookmarkStart w:id="37" w:name="sub_10906"/>
      <w:bookmarkEnd w:id="37"/>
      <w:r w:rsidRPr="00EB13F9">
        <w:rPr>
          <w:sz w:val="28"/>
          <w:szCs w:val="28"/>
        </w:rPr>
        <w:t xml:space="preserve">1) должностное лицо, указанное в </w:t>
      </w:r>
      <w:hyperlink w:anchor="sub_1070506">
        <w:r w:rsidRPr="00EB13F9">
          <w:rPr>
            <w:sz w:val="28"/>
            <w:szCs w:val="28"/>
          </w:rPr>
          <w:t xml:space="preserve">подпункте </w:t>
        </w:r>
        <w:r w:rsidR="0009753C" w:rsidRPr="00A51966">
          <w:rPr>
            <w:sz w:val="28"/>
            <w:szCs w:val="28"/>
          </w:rPr>
          <w:t xml:space="preserve"> </w:t>
        </w:r>
        <w:r w:rsidR="0009753C" w:rsidRPr="00167EF7">
          <w:rPr>
            <w:sz w:val="28"/>
            <w:szCs w:val="28"/>
          </w:rPr>
          <w:t>2</w:t>
        </w:r>
        <w:r w:rsidRPr="00EB13F9">
          <w:rPr>
            <w:sz w:val="28"/>
            <w:szCs w:val="28"/>
          </w:rPr>
          <w:t xml:space="preserve"> пункта 7</w:t>
        </w:r>
      </w:hyperlink>
      <w:r w:rsidRPr="00EB13F9">
        <w:rPr>
          <w:sz w:val="28"/>
          <w:szCs w:val="28"/>
        </w:rPr>
        <w:t>.8</w:t>
      </w:r>
      <w:r w:rsidR="00D53965" w:rsidRPr="00EB13F9">
        <w:rPr>
          <w:sz w:val="28"/>
          <w:szCs w:val="28"/>
        </w:rPr>
        <w:t xml:space="preserve"> </w:t>
      </w:r>
      <w:r w:rsidRPr="00EB13F9">
        <w:rPr>
          <w:sz w:val="28"/>
          <w:szCs w:val="28"/>
        </w:rPr>
        <w:t>настоящего Положения, формирует список представителей общественности, подавших в установленный срок заявки для включения в состав рабочей группы по организации и проведению общественных обсуждений;</w:t>
      </w:r>
    </w:p>
    <w:p w:rsidR="00A36C1B" w:rsidRPr="00EB13F9" w:rsidRDefault="00EE185B">
      <w:pPr>
        <w:widowControl w:val="0"/>
        <w:ind w:firstLine="720"/>
        <w:jc w:val="both"/>
        <w:rPr>
          <w:sz w:val="28"/>
          <w:szCs w:val="28"/>
        </w:rPr>
      </w:pPr>
      <w:bookmarkStart w:id="38" w:name="sub_1090601"/>
      <w:bookmarkEnd w:id="38"/>
      <w:r w:rsidRPr="00EB13F9">
        <w:rPr>
          <w:sz w:val="28"/>
          <w:szCs w:val="28"/>
        </w:rPr>
        <w:t>2) в случае если число поданных заявок оказалось равным или меньшим установленной квоте для включения в состав рабочей группы, все представители общественности, подавшие заявки, включаются в состав рабочей группы автоматически, что оформляется актом по окончании приема заявок;</w:t>
      </w:r>
    </w:p>
    <w:p w:rsidR="00A36C1B" w:rsidRPr="00EB13F9" w:rsidRDefault="00EE185B">
      <w:pPr>
        <w:widowControl w:val="0"/>
        <w:ind w:firstLine="720"/>
        <w:jc w:val="both"/>
        <w:rPr>
          <w:sz w:val="28"/>
          <w:szCs w:val="28"/>
        </w:rPr>
      </w:pPr>
      <w:bookmarkStart w:id="39" w:name="sub_1090602"/>
      <w:bookmarkEnd w:id="39"/>
      <w:r w:rsidRPr="00EB13F9">
        <w:rPr>
          <w:sz w:val="28"/>
          <w:szCs w:val="28"/>
        </w:rPr>
        <w:t xml:space="preserve">3) акт, составляемый по окончании приема заявок, подписывает должностное лицо, указанное в </w:t>
      </w:r>
      <w:hyperlink w:anchor="sub_1070506">
        <w:r w:rsidRPr="00EB13F9">
          <w:rPr>
            <w:sz w:val="28"/>
            <w:szCs w:val="28"/>
          </w:rPr>
          <w:t xml:space="preserve">подпункте </w:t>
        </w:r>
        <w:r w:rsidR="0009753C" w:rsidRPr="00A51966">
          <w:rPr>
            <w:sz w:val="28"/>
            <w:szCs w:val="28"/>
          </w:rPr>
          <w:t xml:space="preserve"> </w:t>
        </w:r>
        <w:r w:rsidR="0009753C" w:rsidRPr="00167EF7">
          <w:rPr>
            <w:sz w:val="28"/>
            <w:szCs w:val="28"/>
          </w:rPr>
          <w:t>2</w:t>
        </w:r>
        <w:r w:rsidRPr="00EB13F9">
          <w:rPr>
            <w:sz w:val="28"/>
            <w:szCs w:val="28"/>
          </w:rPr>
          <w:t xml:space="preserve"> пункта 7</w:t>
        </w:r>
      </w:hyperlink>
      <w:r w:rsidRPr="00EB13F9">
        <w:rPr>
          <w:sz w:val="28"/>
          <w:szCs w:val="28"/>
        </w:rPr>
        <w:t xml:space="preserve">.8 настоящего Положения, и глава </w:t>
      </w:r>
      <w:r w:rsidR="00EB13F9" w:rsidRPr="00EB13F9">
        <w:rPr>
          <w:sz w:val="28"/>
          <w:szCs w:val="28"/>
        </w:rPr>
        <w:t xml:space="preserve">администрации </w:t>
      </w:r>
      <w:r w:rsidR="00A51966" w:rsidRPr="00EB13F9">
        <w:rPr>
          <w:sz w:val="28"/>
          <w:szCs w:val="28"/>
        </w:rPr>
        <w:t>Каширского муниципального района Воронежской области</w:t>
      </w:r>
      <w:r w:rsidRPr="00EB13F9">
        <w:rPr>
          <w:sz w:val="28"/>
          <w:szCs w:val="28"/>
        </w:rPr>
        <w:t>;</w:t>
      </w:r>
    </w:p>
    <w:p w:rsidR="00A36C1B" w:rsidRPr="00EB13F9" w:rsidRDefault="00EE185B">
      <w:pPr>
        <w:widowControl w:val="0"/>
        <w:ind w:firstLine="720"/>
        <w:jc w:val="both"/>
        <w:rPr>
          <w:sz w:val="28"/>
          <w:szCs w:val="28"/>
        </w:rPr>
      </w:pPr>
      <w:bookmarkStart w:id="40" w:name="sub_1090603"/>
      <w:bookmarkEnd w:id="40"/>
      <w:r w:rsidRPr="00EB13F9">
        <w:rPr>
          <w:sz w:val="28"/>
          <w:szCs w:val="28"/>
        </w:rPr>
        <w:t>4) в случае если число поданных заявок превысило установленную квоту для включения в состав рабочей группы, представители общественности включаются в состав рабочей группы по результатам проведенной жеребьевки;</w:t>
      </w:r>
    </w:p>
    <w:p w:rsidR="00A36C1B" w:rsidRPr="00EB13F9" w:rsidRDefault="00EE185B">
      <w:pPr>
        <w:widowControl w:val="0"/>
        <w:ind w:firstLine="720"/>
        <w:jc w:val="both"/>
        <w:rPr>
          <w:sz w:val="28"/>
          <w:szCs w:val="28"/>
        </w:rPr>
      </w:pPr>
      <w:bookmarkStart w:id="41" w:name="sub_1090604"/>
      <w:bookmarkEnd w:id="41"/>
      <w:r w:rsidRPr="00EB13F9">
        <w:rPr>
          <w:sz w:val="28"/>
          <w:szCs w:val="28"/>
        </w:rPr>
        <w:t xml:space="preserve">5) порядок проведения жеребьевки определяется Администрацией </w:t>
      </w:r>
      <w:r w:rsidR="00A51966" w:rsidRPr="00EB13F9">
        <w:rPr>
          <w:sz w:val="28"/>
          <w:szCs w:val="28"/>
        </w:rPr>
        <w:t>Каширского муниципального района Воронежской области</w:t>
      </w:r>
      <w:r w:rsidRPr="00EB13F9">
        <w:rPr>
          <w:sz w:val="28"/>
          <w:szCs w:val="28"/>
        </w:rPr>
        <w:t>. Все представители заинтересованной общественности, подавшие заявки для включения в состав рабочей группы по организации и проведению общественных обсуждений, извещаются о дате, времени и месте проведения жеребьевки не позднее чем за 4 часа до ее проведения. Неявка представителей общественности, подавших заявки для включения в состав рабочей группы на жеребьевку, не влечет за собой отмену результатов проведенной жеребьевки. Неявка представителей общественности, подавших заявки для включения в состав рабочей группы на жеребьевку, не влечет автоматического исключения их из состава рабочей группы;</w:t>
      </w:r>
    </w:p>
    <w:p w:rsidR="00A36C1B" w:rsidRPr="00EB13F9" w:rsidRDefault="00EE185B">
      <w:pPr>
        <w:widowControl w:val="0"/>
        <w:ind w:firstLine="720"/>
        <w:jc w:val="both"/>
        <w:rPr>
          <w:sz w:val="28"/>
          <w:szCs w:val="28"/>
        </w:rPr>
      </w:pPr>
      <w:bookmarkStart w:id="42" w:name="sub_1090605"/>
      <w:bookmarkEnd w:id="42"/>
      <w:r w:rsidRPr="00EB13F9">
        <w:rPr>
          <w:sz w:val="28"/>
          <w:szCs w:val="28"/>
        </w:rPr>
        <w:t xml:space="preserve">6) результаты жеребьевки в обязательном порядке оформляются протоколом, который подписывают все участники жеребьевки, должностное лицо, указанное в </w:t>
      </w:r>
      <w:hyperlink w:anchor="sub_1070506">
        <w:r w:rsidRPr="00EB13F9">
          <w:rPr>
            <w:sz w:val="28"/>
            <w:szCs w:val="28"/>
          </w:rPr>
          <w:t>подпункте 3 пункта 7</w:t>
        </w:r>
      </w:hyperlink>
      <w:r w:rsidRPr="00EB13F9">
        <w:rPr>
          <w:sz w:val="28"/>
          <w:szCs w:val="28"/>
        </w:rPr>
        <w:t xml:space="preserve">.8 настоящего Положения; утверждает протокол жеребьевки глава </w:t>
      </w:r>
      <w:r w:rsidR="00EB13F9" w:rsidRPr="00EB13F9">
        <w:rPr>
          <w:sz w:val="28"/>
          <w:szCs w:val="28"/>
        </w:rPr>
        <w:t xml:space="preserve">администрации </w:t>
      </w:r>
      <w:r w:rsidR="00A51966" w:rsidRPr="00EB13F9">
        <w:rPr>
          <w:sz w:val="28"/>
          <w:szCs w:val="28"/>
        </w:rPr>
        <w:t>Каширского муниципального района Воронежской области</w:t>
      </w:r>
      <w:r w:rsidRPr="00EB13F9">
        <w:rPr>
          <w:sz w:val="28"/>
          <w:szCs w:val="28"/>
        </w:rPr>
        <w:t>.</w:t>
      </w:r>
    </w:p>
    <w:p w:rsidR="00A36C1B" w:rsidRPr="00EB13F9" w:rsidRDefault="00EE185B">
      <w:pPr>
        <w:widowControl w:val="0"/>
        <w:ind w:firstLine="720"/>
        <w:jc w:val="both"/>
        <w:rPr>
          <w:sz w:val="28"/>
          <w:szCs w:val="28"/>
        </w:rPr>
      </w:pPr>
      <w:bookmarkStart w:id="43" w:name="sub_1090606"/>
      <w:bookmarkStart w:id="44" w:name="sub_10907"/>
      <w:bookmarkEnd w:id="43"/>
      <w:r w:rsidRPr="00EB13F9">
        <w:rPr>
          <w:sz w:val="28"/>
          <w:szCs w:val="28"/>
        </w:rPr>
        <w:t>8.6. Персональной состав рабочей группы утверждается на основании акта, составляемого по окончании приема заявлений (заявок) или протокола жеребьевки</w:t>
      </w:r>
      <w:r w:rsidR="00D53965" w:rsidRPr="00EB13F9">
        <w:rPr>
          <w:sz w:val="28"/>
          <w:szCs w:val="28"/>
        </w:rPr>
        <w:t>,</w:t>
      </w:r>
      <w:r w:rsidRPr="00EB13F9">
        <w:rPr>
          <w:sz w:val="28"/>
          <w:szCs w:val="28"/>
        </w:rPr>
        <w:t xml:space="preserve"> постановлением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о назначении общественных обсуждений.</w:t>
      </w:r>
      <w:bookmarkEnd w:id="44"/>
    </w:p>
    <w:p w:rsidR="00A36C1B" w:rsidRPr="00EB13F9" w:rsidRDefault="00A36C1B">
      <w:pPr>
        <w:widowControl w:val="0"/>
        <w:ind w:firstLine="720"/>
        <w:jc w:val="both"/>
        <w:rPr>
          <w:sz w:val="28"/>
          <w:szCs w:val="28"/>
        </w:rPr>
      </w:pPr>
    </w:p>
    <w:p w:rsidR="00A36C1B" w:rsidRPr="00EB13F9" w:rsidRDefault="00EE185B">
      <w:pPr>
        <w:widowControl w:val="0"/>
        <w:jc w:val="center"/>
        <w:rPr>
          <w:b/>
          <w:sz w:val="28"/>
          <w:szCs w:val="28"/>
        </w:rPr>
      </w:pPr>
      <w:r w:rsidRPr="00EB13F9">
        <w:rPr>
          <w:b/>
          <w:sz w:val="28"/>
          <w:szCs w:val="28"/>
        </w:rPr>
        <w:t>9.</w:t>
      </w:r>
      <w:r w:rsidRPr="00EB13F9">
        <w:rPr>
          <w:sz w:val="28"/>
          <w:szCs w:val="28"/>
        </w:rPr>
        <w:t xml:space="preserve"> </w:t>
      </w:r>
      <w:r w:rsidRPr="00EB13F9">
        <w:rPr>
          <w:b/>
          <w:sz w:val="28"/>
          <w:szCs w:val="28"/>
        </w:rPr>
        <w:t>Полномочия рабочей группы по организации и проведению</w:t>
      </w:r>
    </w:p>
    <w:p w:rsidR="00A36C1B" w:rsidRDefault="00EE185B">
      <w:pPr>
        <w:widowControl w:val="0"/>
        <w:jc w:val="center"/>
        <w:rPr>
          <w:b/>
          <w:sz w:val="28"/>
          <w:szCs w:val="28"/>
        </w:rPr>
      </w:pPr>
      <w:r w:rsidRPr="00EB13F9">
        <w:rPr>
          <w:b/>
          <w:sz w:val="28"/>
          <w:szCs w:val="28"/>
        </w:rPr>
        <w:t>общественных обсуждений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45" w:name="sub_1010"/>
      <w:bookmarkStart w:id="46" w:name="sub_11001"/>
      <w:bookmarkEnd w:id="45"/>
      <w:r>
        <w:rPr>
          <w:sz w:val="28"/>
          <w:szCs w:val="28"/>
        </w:rPr>
        <w:t>9.1. Рабочая группа по организации и проведению общественных обсуждений формируется в целях:</w:t>
      </w:r>
      <w:bookmarkEnd w:id="46"/>
    </w:p>
    <w:p w:rsidR="00A36C1B" w:rsidRDefault="00EE185B">
      <w:pPr>
        <w:widowControl w:val="0"/>
        <w:ind w:firstLine="720"/>
        <w:jc w:val="both"/>
        <w:rPr>
          <w:sz w:val="28"/>
          <w:szCs w:val="28"/>
        </w:rPr>
      </w:pPr>
      <w:r>
        <w:rPr>
          <w:sz w:val="28"/>
          <w:szCs w:val="28"/>
        </w:rPr>
        <w:t xml:space="preserve">- обеспечения содействия органам местного самоуправления муниципального района и Заказчику </w:t>
      </w:r>
      <w:r w:rsidR="0009753C" w:rsidRPr="00167EF7">
        <w:rPr>
          <w:sz w:val="28"/>
          <w:szCs w:val="28"/>
        </w:rPr>
        <w:t>планируемой</w:t>
      </w:r>
      <w:r>
        <w:rPr>
          <w:sz w:val="28"/>
          <w:szCs w:val="28"/>
        </w:rPr>
        <w:t xml:space="preserve"> хозяйственной или иной деятельности со стороны заинтересованной общественности в определении порядка проведения общественных обсуждений;</w:t>
      </w:r>
    </w:p>
    <w:p w:rsidR="00A36C1B" w:rsidRDefault="00EE185B">
      <w:pPr>
        <w:widowControl w:val="0"/>
        <w:ind w:firstLine="720"/>
        <w:jc w:val="both"/>
        <w:rPr>
          <w:sz w:val="28"/>
          <w:szCs w:val="28"/>
        </w:rPr>
      </w:pPr>
      <w:r>
        <w:rPr>
          <w:sz w:val="28"/>
          <w:szCs w:val="28"/>
        </w:rPr>
        <w:t>- обеспечения полноты учета замечаний и предложений участников общественных обсуждений, заинтересованной общественности в итоговых документах общественных обсуждений.</w:t>
      </w:r>
    </w:p>
    <w:p w:rsidR="00A36C1B" w:rsidRDefault="00EE185B">
      <w:pPr>
        <w:widowControl w:val="0"/>
        <w:ind w:firstLine="720"/>
        <w:jc w:val="both"/>
        <w:rPr>
          <w:sz w:val="28"/>
          <w:szCs w:val="28"/>
        </w:rPr>
      </w:pPr>
      <w:r>
        <w:rPr>
          <w:sz w:val="28"/>
          <w:szCs w:val="28"/>
        </w:rPr>
        <w:t>9.2. Рабочая группа по организации и проведению общественных обсуждений определяет (утверждает) порядок (регламент) общественных обсуждений.</w:t>
      </w:r>
    </w:p>
    <w:p w:rsidR="00A36C1B" w:rsidRDefault="00EE185B">
      <w:pPr>
        <w:widowControl w:val="0"/>
        <w:ind w:firstLine="720"/>
        <w:jc w:val="both"/>
        <w:rPr>
          <w:sz w:val="28"/>
          <w:szCs w:val="28"/>
        </w:rPr>
      </w:pPr>
      <w:bookmarkStart w:id="47" w:name="sub_11002"/>
      <w:bookmarkEnd w:id="47"/>
      <w:r w:rsidRPr="00EB13F9">
        <w:rPr>
          <w:sz w:val="28"/>
          <w:szCs w:val="28"/>
        </w:rPr>
        <w:t xml:space="preserve">9.3. Рабочая группа по организации и проведению общественных обсуждений вправе вносить на рассмотрение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и заказчика следующие рекомендации по порядку (процедуре) проведения общественных слушаний (в случае выбора такой формы проведения общественных обсуждений по инициативе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или граждан):</w:t>
      </w:r>
    </w:p>
    <w:p w:rsidR="00A36C1B" w:rsidRDefault="00EE185B">
      <w:pPr>
        <w:widowControl w:val="0"/>
        <w:ind w:firstLine="720"/>
        <w:jc w:val="both"/>
        <w:rPr>
          <w:sz w:val="28"/>
          <w:szCs w:val="28"/>
        </w:rPr>
      </w:pPr>
      <w:bookmarkStart w:id="48" w:name="sub_11003"/>
      <w:bookmarkEnd w:id="48"/>
      <w:r>
        <w:rPr>
          <w:sz w:val="28"/>
          <w:szCs w:val="28"/>
        </w:rPr>
        <w:t>1) о дополнительном оповещении населения и заинтересованной общественности о дате, времени и месте проведения общественных слушаний;</w:t>
      </w:r>
    </w:p>
    <w:p w:rsidR="00A36C1B" w:rsidRDefault="00EE185B">
      <w:pPr>
        <w:widowControl w:val="0"/>
        <w:ind w:firstLine="720"/>
        <w:jc w:val="both"/>
        <w:rPr>
          <w:sz w:val="28"/>
          <w:szCs w:val="28"/>
        </w:rPr>
      </w:pPr>
      <w:bookmarkStart w:id="49" w:name="sub_1100301"/>
      <w:bookmarkEnd w:id="49"/>
      <w:r>
        <w:rPr>
          <w:sz w:val="28"/>
          <w:szCs w:val="28"/>
        </w:rPr>
        <w:t>2) об определении перечня экспертов и специалистов, приглашаемых для участия в общественных слушаниях (дополнительно, помимо экспертов и специалистов, приглашенных органами местного самоуправления и Заказчиком);</w:t>
      </w:r>
    </w:p>
    <w:p w:rsidR="00A36C1B" w:rsidRDefault="00EE185B">
      <w:pPr>
        <w:widowControl w:val="0"/>
        <w:ind w:firstLine="720"/>
        <w:jc w:val="both"/>
        <w:rPr>
          <w:sz w:val="28"/>
          <w:szCs w:val="28"/>
        </w:rPr>
      </w:pPr>
      <w:bookmarkStart w:id="50" w:name="sub_1100302"/>
      <w:bookmarkEnd w:id="50"/>
      <w:r>
        <w:rPr>
          <w:sz w:val="28"/>
          <w:szCs w:val="28"/>
        </w:rPr>
        <w:t>3) об обеспечении участников общественных слушаний информационно-справочными материалами по предмету общественных слушаний;</w:t>
      </w:r>
    </w:p>
    <w:p w:rsidR="00A36C1B" w:rsidRDefault="00EE185B">
      <w:pPr>
        <w:widowControl w:val="0"/>
        <w:ind w:firstLine="720"/>
        <w:jc w:val="both"/>
        <w:rPr>
          <w:sz w:val="28"/>
          <w:szCs w:val="28"/>
        </w:rPr>
      </w:pPr>
      <w:bookmarkStart w:id="51" w:name="sub_1100303"/>
      <w:bookmarkEnd w:id="51"/>
      <w:r>
        <w:rPr>
          <w:sz w:val="28"/>
          <w:szCs w:val="28"/>
        </w:rPr>
        <w:t>4) об обеспечении участников общественных слушаний бланками для подачи заявок на выступление, бланками для изложения, передачи в секретариат общественных слушаний и дальнейшего документирования вопросов, замечаний и предложений;</w:t>
      </w:r>
    </w:p>
    <w:p w:rsidR="00A36C1B" w:rsidRDefault="00EE185B">
      <w:pPr>
        <w:widowControl w:val="0"/>
        <w:ind w:firstLine="720"/>
        <w:jc w:val="both"/>
        <w:rPr>
          <w:sz w:val="28"/>
          <w:szCs w:val="28"/>
        </w:rPr>
      </w:pPr>
      <w:bookmarkStart w:id="52" w:name="sub_1100304"/>
      <w:bookmarkEnd w:id="52"/>
      <w:r>
        <w:rPr>
          <w:sz w:val="28"/>
          <w:szCs w:val="28"/>
        </w:rPr>
        <w:t>5) об очередности и продолжительности выступлений участников общественных слушаний;</w:t>
      </w:r>
    </w:p>
    <w:p w:rsidR="00A36C1B" w:rsidRDefault="00EE185B">
      <w:pPr>
        <w:widowControl w:val="0"/>
        <w:ind w:firstLine="720"/>
        <w:jc w:val="both"/>
        <w:rPr>
          <w:sz w:val="28"/>
          <w:szCs w:val="28"/>
        </w:rPr>
      </w:pPr>
      <w:bookmarkStart w:id="53" w:name="sub_1100305"/>
      <w:bookmarkEnd w:id="53"/>
      <w:r>
        <w:rPr>
          <w:sz w:val="28"/>
          <w:szCs w:val="28"/>
        </w:rPr>
        <w:t>6) о целесообразности ведения аудио-, видеозаписи общественных слушаний, в том числе их трансляции для жителей муниципального района в режиме онлайн с использованием ресурсов информационно-телекоммуникационной сети Интернет;</w:t>
      </w:r>
    </w:p>
    <w:p w:rsidR="00A36C1B" w:rsidRDefault="00EE185B">
      <w:pPr>
        <w:widowControl w:val="0"/>
        <w:ind w:firstLine="720"/>
        <w:jc w:val="both"/>
        <w:rPr>
          <w:sz w:val="28"/>
          <w:szCs w:val="28"/>
        </w:rPr>
      </w:pPr>
      <w:bookmarkStart w:id="54" w:name="sub_1100306"/>
      <w:bookmarkEnd w:id="54"/>
      <w:r>
        <w:rPr>
          <w:sz w:val="28"/>
          <w:szCs w:val="28"/>
        </w:rPr>
        <w:t xml:space="preserve">7) о порядке регистрации и </w:t>
      </w:r>
      <w:proofErr w:type="gramStart"/>
      <w:r>
        <w:rPr>
          <w:sz w:val="28"/>
          <w:szCs w:val="28"/>
        </w:rPr>
        <w:t>учета участников общественных слушаний с указанием их ФИО</w:t>
      </w:r>
      <w:proofErr w:type="gramEnd"/>
      <w:r>
        <w:rPr>
          <w:sz w:val="28"/>
          <w:szCs w:val="28"/>
        </w:rPr>
        <w:t xml:space="preserve"> и названий организаций (если они представляли организации), а также адресов, телефонов и электронной почты этих организаций или самих участников общественных слушаний;</w:t>
      </w:r>
    </w:p>
    <w:p w:rsidR="00A36C1B" w:rsidRDefault="00EE185B">
      <w:pPr>
        <w:widowControl w:val="0"/>
        <w:ind w:firstLine="720"/>
        <w:jc w:val="both"/>
        <w:rPr>
          <w:sz w:val="28"/>
          <w:szCs w:val="28"/>
        </w:rPr>
      </w:pPr>
      <w:bookmarkStart w:id="55" w:name="sub_1100307"/>
      <w:bookmarkEnd w:id="55"/>
      <w:r>
        <w:rPr>
          <w:sz w:val="28"/>
          <w:szCs w:val="28"/>
        </w:rPr>
        <w:lastRenderedPageBreak/>
        <w:t>8) о порядке приема и документирования вопросов, рассматриваемых участниками общественных слушаний;</w:t>
      </w:r>
    </w:p>
    <w:p w:rsidR="00A36C1B" w:rsidRDefault="00EE185B">
      <w:pPr>
        <w:widowControl w:val="0"/>
        <w:ind w:firstLine="720"/>
        <w:jc w:val="both"/>
        <w:rPr>
          <w:sz w:val="28"/>
          <w:szCs w:val="28"/>
        </w:rPr>
      </w:pPr>
      <w:bookmarkStart w:id="56" w:name="sub_1100308"/>
      <w:bookmarkEnd w:id="56"/>
      <w:r>
        <w:rPr>
          <w:sz w:val="28"/>
          <w:szCs w:val="28"/>
        </w:rPr>
        <w:t>9) о порядке приема и документирования тезисов выступлений участников общественных слушаний;</w:t>
      </w:r>
    </w:p>
    <w:p w:rsidR="00A36C1B" w:rsidRDefault="00EE185B">
      <w:pPr>
        <w:widowControl w:val="0"/>
        <w:ind w:firstLine="720"/>
        <w:jc w:val="both"/>
        <w:rPr>
          <w:sz w:val="28"/>
          <w:szCs w:val="28"/>
        </w:rPr>
      </w:pPr>
      <w:bookmarkStart w:id="57" w:name="sub_1100309"/>
      <w:bookmarkEnd w:id="57"/>
      <w:r>
        <w:rPr>
          <w:sz w:val="28"/>
          <w:szCs w:val="28"/>
        </w:rPr>
        <w:t>10) о порядке учета и документирования высказанных участниками общественных слушаний замечаний и предложений с указанием их авторов, в том числе по предмету возможных разногласий между общественностью, органами местного самоуправления муниципального района и Заказчиком;</w:t>
      </w:r>
    </w:p>
    <w:p w:rsidR="00A36C1B" w:rsidRDefault="00EE185B">
      <w:pPr>
        <w:widowControl w:val="0"/>
        <w:ind w:firstLine="720"/>
        <w:jc w:val="both"/>
        <w:rPr>
          <w:sz w:val="28"/>
          <w:szCs w:val="28"/>
        </w:rPr>
      </w:pPr>
      <w:bookmarkStart w:id="58" w:name="sub_1100310"/>
      <w:bookmarkEnd w:id="58"/>
      <w:r>
        <w:rPr>
          <w:sz w:val="28"/>
          <w:szCs w:val="28"/>
        </w:rPr>
        <w:t>11) о порядке ознакомления, учета и документирования замечаний и предложений заинтересованной общественности к итоговому протоколу общественных обсуждений.</w:t>
      </w:r>
    </w:p>
    <w:p w:rsidR="00A36C1B" w:rsidRDefault="00EE185B">
      <w:pPr>
        <w:widowControl w:val="0"/>
        <w:ind w:firstLine="720"/>
        <w:jc w:val="both"/>
        <w:rPr>
          <w:sz w:val="28"/>
          <w:szCs w:val="28"/>
        </w:rPr>
      </w:pPr>
      <w:bookmarkStart w:id="59" w:name="sub_1100311"/>
      <w:bookmarkEnd w:id="59"/>
      <w:r w:rsidRPr="00EB13F9">
        <w:rPr>
          <w:sz w:val="28"/>
          <w:szCs w:val="28"/>
        </w:rPr>
        <w:t xml:space="preserve">9.4. Рабочая группа по организации и проведению общественных обсуждений вправе вносить на рассмотрение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и Заказчика предложения, направленные на обеспечение полноты учета результатов общественных слушаний, в том числе:</w:t>
      </w:r>
    </w:p>
    <w:p w:rsidR="00A36C1B" w:rsidRDefault="00EE185B">
      <w:pPr>
        <w:widowControl w:val="0"/>
        <w:ind w:firstLine="720"/>
        <w:jc w:val="both"/>
        <w:rPr>
          <w:sz w:val="28"/>
          <w:szCs w:val="28"/>
        </w:rPr>
      </w:pPr>
      <w:bookmarkStart w:id="60" w:name="sub_11004"/>
      <w:bookmarkEnd w:id="60"/>
      <w:r>
        <w:rPr>
          <w:sz w:val="28"/>
          <w:szCs w:val="28"/>
        </w:rPr>
        <w:t>1) замечаний и предложений, высказанных участниками общественных слушаний;</w:t>
      </w:r>
    </w:p>
    <w:p w:rsidR="00A36C1B" w:rsidRDefault="00EE185B">
      <w:pPr>
        <w:widowControl w:val="0"/>
        <w:ind w:firstLine="720"/>
        <w:jc w:val="both"/>
        <w:rPr>
          <w:sz w:val="28"/>
          <w:szCs w:val="28"/>
        </w:rPr>
      </w:pPr>
      <w:bookmarkStart w:id="61" w:name="sub_1100401"/>
      <w:bookmarkEnd w:id="61"/>
      <w:r>
        <w:rPr>
          <w:sz w:val="28"/>
          <w:szCs w:val="28"/>
        </w:rPr>
        <w:t>2) вопросов, рассмотренных участниками общественных слушаний;</w:t>
      </w:r>
    </w:p>
    <w:p w:rsidR="00A36C1B" w:rsidRDefault="00EE185B">
      <w:pPr>
        <w:widowControl w:val="0"/>
        <w:ind w:firstLine="720"/>
        <w:jc w:val="both"/>
        <w:rPr>
          <w:sz w:val="28"/>
          <w:szCs w:val="28"/>
        </w:rPr>
      </w:pPr>
      <w:bookmarkStart w:id="62" w:name="sub_1100402"/>
      <w:bookmarkEnd w:id="62"/>
      <w:r>
        <w:rPr>
          <w:sz w:val="28"/>
          <w:szCs w:val="28"/>
        </w:rPr>
        <w:t>3) тезисов выступлений участников общественных слушаний;</w:t>
      </w:r>
    </w:p>
    <w:p w:rsidR="00A36C1B" w:rsidRDefault="00EE185B">
      <w:pPr>
        <w:widowControl w:val="0"/>
        <w:ind w:firstLine="720"/>
        <w:jc w:val="both"/>
        <w:rPr>
          <w:sz w:val="28"/>
          <w:szCs w:val="28"/>
        </w:rPr>
      </w:pPr>
      <w:bookmarkStart w:id="63" w:name="sub_1100403"/>
      <w:bookmarkEnd w:id="63"/>
      <w:r>
        <w:rPr>
          <w:sz w:val="28"/>
          <w:szCs w:val="28"/>
        </w:rPr>
        <w:t>4) выявленных в результате общественных слушаний разногласий между общественностью, органами местного самоуправления муниципального района и Заказчиком по предмету общественных слушаний;</w:t>
      </w:r>
    </w:p>
    <w:p w:rsidR="00A36C1B" w:rsidRDefault="00EE185B">
      <w:pPr>
        <w:widowControl w:val="0"/>
        <w:ind w:firstLine="720"/>
        <w:jc w:val="both"/>
        <w:rPr>
          <w:sz w:val="28"/>
          <w:szCs w:val="28"/>
        </w:rPr>
      </w:pPr>
      <w:bookmarkStart w:id="64" w:name="sub_1100404"/>
      <w:bookmarkEnd w:id="64"/>
      <w:r>
        <w:rPr>
          <w:sz w:val="28"/>
          <w:szCs w:val="28"/>
        </w:rPr>
        <w:t>5) замечаний и предложений заинтересованной общественности к итоговому протоколу общественных обсуждений.</w:t>
      </w:r>
    </w:p>
    <w:p w:rsidR="00A36C1B" w:rsidRDefault="00EE185B">
      <w:pPr>
        <w:widowControl w:val="0"/>
        <w:ind w:firstLine="720"/>
        <w:jc w:val="both"/>
        <w:rPr>
          <w:sz w:val="28"/>
          <w:szCs w:val="28"/>
        </w:rPr>
      </w:pPr>
      <w:bookmarkStart w:id="65" w:name="sub_1100405"/>
      <w:bookmarkEnd w:id="65"/>
      <w:r>
        <w:rPr>
          <w:sz w:val="28"/>
          <w:szCs w:val="28"/>
        </w:rPr>
        <w:t>9.5. В целях обеспечения общественного контроля со стороны заинтересованной общественности за соблюдением требований действующего законодательства рабочая группа по организации и проведению общественных обсуждений:</w:t>
      </w:r>
    </w:p>
    <w:p w:rsidR="00A36C1B" w:rsidRDefault="00EE185B">
      <w:pPr>
        <w:widowControl w:val="0"/>
        <w:ind w:firstLine="720"/>
        <w:jc w:val="both"/>
        <w:rPr>
          <w:sz w:val="28"/>
          <w:szCs w:val="28"/>
        </w:rPr>
      </w:pPr>
      <w:bookmarkStart w:id="66" w:name="sub_11005"/>
      <w:bookmarkEnd w:id="66"/>
      <w:r>
        <w:rPr>
          <w:sz w:val="28"/>
          <w:szCs w:val="28"/>
        </w:rPr>
        <w:t>1) вправе требовать включения в состав секретариата общественных слушаний представителя заинтересованной общественности;</w:t>
      </w:r>
    </w:p>
    <w:p w:rsidR="00A36C1B" w:rsidRDefault="00EE185B">
      <w:pPr>
        <w:widowControl w:val="0"/>
        <w:ind w:firstLine="720"/>
        <w:jc w:val="both"/>
        <w:rPr>
          <w:sz w:val="28"/>
          <w:szCs w:val="28"/>
        </w:rPr>
      </w:pPr>
      <w:bookmarkStart w:id="67" w:name="sub_1100501"/>
      <w:bookmarkEnd w:id="67"/>
      <w:r>
        <w:rPr>
          <w:sz w:val="28"/>
          <w:szCs w:val="28"/>
        </w:rPr>
        <w:t>2) обеспечивает документальное оформление всех решений рабочей группы по участию заинтересованной общественности в общественных обсуждениях;</w:t>
      </w:r>
    </w:p>
    <w:p w:rsidR="00A36C1B" w:rsidRDefault="00EE185B">
      <w:pPr>
        <w:widowControl w:val="0"/>
        <w:ind w:firstLine="720"/>
        <w:jc w:val="both"/>
        <w:rPr>
          <w:sz w:val="28"/>
          <w:szCs w:val="28"/>
        </w:rPr>
      </w:pPr>
      <w:bookmarkStart w:id="68" w:name="sub_1100502"/>
      <w:bookmarkStart w:id="69" w:name="sub_1100503"/>
      <w:bookmarkEnd w:id="68"/>
      <w:r>
        <w:rPr>
          <w:sz w:val="28"/>
          <w:szCs w:val="28"/>
        </w:rPr>
        <w:t>3) принимает иные решения, способствующие организации проведения общественных обсуждений и оформления их результатов в соответствии с действующим законодательством Российской Федерации и настоящим Положением.</w:t>
      </w:r>
      <w:bookmarkEnd w:id="69"/>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10.</w:t>
      </w:r>
      <w:r>
        <w:rPr>
          <w:sz w:val="28"/>
          <w:szCs w:val="28"/>
        </w:rPr>
        <w:t xml:space="preserve"> </w:t>
      </w:r>
      <w:r>
        <w:rPr>
          <w:b/>
          <w:sz w:val="28"/>
          <w:szCs w:val="28"/>
        </w:rPr>
        <w:t xml:space="preserve">Порядок проведения заседаний рабочей группы по организации </w:t>
      </w:r>
    </w:p>
    <w:p w:rsidR="00A36C1B" w:rsidRDefault="00EE185B">
      <w:pPr>
        <w:widowControl w:val="0"/>
        <w:jc w:val="center"/>
        <w:rPr>
          <w:b/>
          <w:sz w:val="28"/>
          <w:szCs w:val="28"/>
        </w:rPr>
      </w:pPr>
      <w:r>
        <w:rPr>
          <w:b/>
          <w:sz w:val="28"/>
          <w:szCs w:val="28"/>
        </w:rPr>
        <w:t>и проведению общественных обсуждений</w:t>
      </w:r>
    </w:p>
    <w:p w:rsidR="00A36C1B" w:rsidRDefault="00A36C1B">
      <w:pPr>
        <w:widowControl w:val="0"/>
        <w:ind w:firstLine="720"/>
        <w:jc w:val="both"/>
        <w:rPr>
          <w:sz w:val="28"/>
          <w:szCs w:val="28"/>
        </w:rPr>
      </w:pPr>
    </w:p>
    <w:p w:rsidR="00A36C1B" w:rsidRPr="00EB13F9" w:rsidRDefault="00EE185B">
      <w:pPr>
        <w:widowControl w:val="0"/>
        <w:ind w:firstLine="720"/>
        <w:jc w:val="both"/>
        <w:rPr>
          <w:sz w:val="28"/>
          <w:szCs w:val="28"/>
        </w:rPr>
      </w:pPr>
      <w:bookmarkStart w:id="70" w:name="sub_1011"/>
      <w:bookmarkEnd w:id="70"/>
      <w:r w:rsidRPr="00EB13F9">
        <w:rPr>
          <w:sz w:val="28"/>
          <w:szCs w:val="28"/>
        </w:rPr>
        <w:t>10.1. Заседания рабочей группы считаются правомочными, если в них принимают участие более половины от общего числа членов рабочей группы, утвержденного постановлением Администрации</w:t>
      </w:r>
      <w:r w:rsidR="00EB13F9" w:rsidRPr="00EB13F9">
        <w:rPr>
          <w:sz w:val="28"/>
          <w:szCs w:val="28"/>
        </w:rPr>
        <w:t xml:space="preserve"> Каширского муниципального </w:t>
      </w:r>
      <w:r w:rsidR="00EB13F9" w:rsidRPr="00EB13F9">
        <w:rPr>
          <w:sz w:val="28"/>
          <w:szCs w:val="28"/>
        </w:rPr>
        <w:lastRenderedPageBreak/>
        <w:t>района Воронежской</w:t>
      </w:r>
      <w:r w:rsidRPr="00EB13F9">
        <w:rPr>
          <w:sz w:val="28"/>
          <w:szCs w:val="28"/>
        </w:rPr>
        <w:t xml:space="preserve"> области.</w:t>
      </w:r>
    </w:p>
    <w:p w:rsidR="00A36C1B" w:rsidRPr="00EB13F9" w:rsidRDefault="00EE185B">
      <w:pPr>
        <w:widowControl w:val="0"/>
        <w:ind w:firstLine="720"/>
        <w:jc w:val="both"/>
        <w:rPr>
          <w:sz w:val="28"/>
          <w:szCs w:val="28"/>
        </w:rPr>
      </w:pPr>
      <w:bookmarkStart w:id="71" w:name="sub_11101"/>
      <w:bookmarkEnd w:id="71"/>
      <w:r w:rsidRPr="00EB13F9">
        <w:rPr>
          <w:sz w:val="28"/>
          <w:szCs w:val="28"/>
        </w:rPr>
        <w:t>10.2. Решения рабочей группы принимаются большинством голосов от общего числа голосов членов рабочей группы, присутствующих на ее заседании. При равенстве голосов членов рабочей группы решающим голосом является голос председателя рабочей группы, а в его отсутствие – заместителя председателя рабочей группы.</w:t>
      </w:r>
    </w:p>
    <w:p w:rsidR="00A36C1B" w:rsidRDefault="00EE185B">
      <w:pPr>
        <w:widowControl w:val="0"/>
        <w:ind w:firstLine="720"/>
        <w:jc w:val="both"/>
        <w:rPr>
          <w:sz w:val="28"/>
          <w:szCs w:val="28"/>
        </w:rPr>
      </w:pPr>
      <w:bookmarkStart w:id="72" w:name="sub_11102"/>
      <w:bookmarkEnd w:id="72"/>
      <w:r w:rsidRPr="00EB13F9">
        <w:rPr>
          <w:sz w:val="28"/>
          <w:szCs w:val="28"/>
        </w:rPr>
        <w:t xml:space="preserve">10.3. Решения рабочей группы носят для органов местного самоуправления на территории </w:t>
      </w:r>
      <w:r w:rsidR="00A51966" w:rsidRPr="00EB13F9">
        <w:rPr>
          <w:sz w:val="28"/>
          <w:szCs w:val="28"/>
        </w:rPr>
        <w:t>Каширского муниципального района Воронежской области</w:t>
      </w:r>
      <w:r w:rsidRPr="00EB13F9">
        <w:rPr>
          <w:sz w:val="28"/>
          <w:szCs w:val="28"/>
        </w:rPr>
        <w:t xml:space="preserve"> и Заказчика </w:t>
      </w:r>
      <w:r w:rsidR="0009753C" w:rsidRPr="00167EF7">
        <w:rPr>
          <w:sz w:val="28"/>
          <w:szCs w:val="28"/>
        </w:rPr>
        <w:t>планируемой</w:t>
      </w:r>
      <w:r w:rsidR="0009753C">
        <w:rPr>
          <w:sz w:val="28"/>
          <w:szCs w:val="28"/>
        </w:rPr>
        <w:t xml:space="preserve"> </w:t>
      </w:r>
      <w:r w:rsidRPr="00EB13F9">
        <w:rPr>
          <w:sz w:val="28"/>
          <w:szCs w:val="28"/>
        </w:rPr>
        <w:t>деятельности рекомендательный характер.</w:t>
      </w:r>
    </w:p>
    <w:p w:rsidR="00A36C1B" w:rsidRDefault="00EE185B">
      <w:pPr>
        <w:widowControl w:val="0"/>
        <w:ind w:firstLine="720"/>
        <w:jc w:val="both"/>
        <w:rPr>
          <w:sz w:val="28"/>
          <w:szCs w:val="28"/>
        </w:rPr>
      </w:pPr>
      <w:bookmarkStart w:id="73" w:name="sub_11103"/>
      <w:bookmarkEnd w:id="73"/>
      <w:r>
        <w:rPr>
          <w:sz w:val="28"/>
          <w:szCs w:val="28"/>
        </w:rPr>
        <w:t>10.4. Рабочая группа на первом заседании избирает из своего состава председателя, заместителя председателя рабочей группы и секретарей рабочей группы.</w:t>
      </w:r>
    </w:p>
    <w:p w:rsidR="00A36C1B" w:rsidRDefault="00EE185B">
      <w:pPr>
        <w:widowControl w:val="0"/>
        <w:ind w:firstLine="720"/>
        <w:jc w:val="both"/>
        <w:rPr>
          <w:sz w:val="28"/>
          <w:szCs w:val="28"/>
        </w:rPr>
      </w:pPr>
      <w:bookmarkStart w:id="74" w:name="sub_11104"/>
      <w:bookmarkEnd w:id="74"/>
      <w:r>
        <w:rPr>
          <w:sz w:val="28"/>
          <w:szCs w:val="28"/>
        </w:rPr>
        <w:t>10.5. Заседания рабочей группы организует и ведет председатель рабочей группы, а в его отсутствии – заместитель председателя рабочей группы.</w:t>
      </w:r>
    </w:p>
    <w:p w:rsidR="00A36C1B" w:rsidRDefault="00EE185B">
      <w:pPr>
        <w:widowControl w:val="0"/>
        <w:ind w:firstLine="720"/>
        <w:jc w:val="both"/>
        <w:rPr>
          <w:sz w:val="28"/>
          <w:szCs w:val="28"/>
        </w:rPr>
      </w:pPr>
      <w:bookmarkStart w:id="75" w:name="sub_11105"/>
      <w:bookmarkEnd w:id="75"/>
      <w:r>
        <w:rPr>
          <w:sz w:val="28"/>
          <w:szCs w:val="28"/>
        </w:rPr>
        <w:t>10.6. Протоколы заседаний рабочей группы ведут секретари рабочей группы.</w:t>
      </w:r>
    </w:p>
    <w:p w:rsidR="00A36C1B" w:rsidRDefault="00EE185B">
      <w:pPr>
        <w:widowControl w:val="0"/>
        <w:ind w:firstLine="720"/>
        <w:jc w:val="both"/>
        <w:rPr>
          <w:sz w:val="28"/>
          <w:szCs w:val="28"/>
        </w:rPr>
      </w:pPr>
      <w:bookmarkStart w:id="76" w:name="sub_11106"/>
      <w:bookmarkEnd w:id="76"/>
      <w:r>
        <w:rPr>
          <w:sz w:val="28"/>
          <w:szCs w:val="28"/>
        </w:rPr>
        <w:t>10.7. Протоколы заседаний рабочей группы подписываются председателем рабочей группы и секретарями рабочей группы.</w:t>
      </w:r>
    </w:p>
    <w:p w:rsidR="00A36C1B" w:rsidRDefault="00EE185B">
      <w:pPr>
        <w:widowControl w:val="0"/>
        <w:ind w:firstLine="720"/>
        <w:jc w:val="both"/>
        <w:rPr>
          <w:sz w:val="28"/>
          <w:szCs w:val="28"/>
        </w:rPr>
      </w:pPr>
      <w:bookmarkStart w:id="77" w:name="sub_11107"/>
      <w:bookmarkEnd w:id="77"/>
      <w:r>
        <w:rPr>
          <w:sz w:val="28"/>
          <w:szCs w:val="28"/>
        </w:rPr>
        <w:t>10.8. Протоколы заседаний рабочей группы обеспечивают документальное оформление всех решений рабочей группы с участием заинтересованной общественности в процессе проведения общественных обсуждений.</w:t>
      </w:r>
    </w:p>
    <w:p w:rsidR="00A36C1B" w:rsidRDefault="00EE185B">
      <w:pPr>
        <w:widowControl w:val="0"/>
        <w:ind w:firstLine="720"/>
        <w:jc w:val="both"/>
        <w:rPr>
          <w:sz w:val="28"/>
          <w:szCs w:val="28"/>
        </w:rPr>
      </w:pPr>
      <w:bookmarkStart w:id="78" w:name="sub_11108"/>
      <w:bookmarkEnd w:id="78"/>
      <w:r>
        <w:rPr>
          <w:sz w:val="28"/>
          <w:szCs w:val="28"/>
        </w:rPr>
        <w:t>10.9. Протоколы заседаний рабочей группы подлежат приобщению к итоговым материалам общественных обсуждений.</w:t>
      </w:r>
    </w:p>
    <w:p w:rsidR="00A36C1B" w:rsidRDefault="00EE185B">
      <w:pPr>
        <w:widowControl w:val="0"/>
        <w:ind w:firstLine="720"/>
        <w:jc w:val="both"/>
        <w:rPr>
          <w:sz w:val="28"/>
          <w:szCs w:val="28"/>
        </w:rPr>
      </w:pPr>
      <w:bookmarkStart w:id="79" w:name="sub_11109"/>
      <w:bookmarkEnd w:id="79"/>
      <w:r>
        <w:rPr>
          <w:sz w:val="28"/>
          <w:szCs w:val="28"/>
        </w:rPr>
        <w:t>10.10. Рабочая группа прекращает свою работу после завершения срока внесения замечаний и подписания протокола общественных обсуждений участниками общественных обсуждений, гражданами и общественными организациями (объединениями).</w:t>
      </w:r>
    </w:p>
    <w:p w:rsidR="00A36C1B" w:rsidRDefault="00EE185B">
      <w:pPr>
        <w:widowControl w:val="0"/>
        <w:ind w:firstLine="720"/>
        <w:jc w:val="both"/>
        <w:rPr>
          <w:sz w:val="28"/>
          <w:szCs w:val="28"/>
        </w:rPr>
      </w:pPr>
      <w:bookmarkStart w:id="80" w:name="sub_11110"/>
      <w:bookmarkStart w:id="81" w:name="sub_11111"/>
      <w:bookmarkEnd w:id="80"/>
      <w:r>
        <w:rPr>
          <w:sz w:val="28"/>
          <w:szCs w:val="28"/>
        </w:rPr>
        <w:t>10.11. Заседания рабочей группы являются открытыми. На них могут присутствовать с правом совещательного голоса граждане, а также представители СМИ.</w:t>
      </w:r>
      <w:bookmarkEnd w:id="81"/>
    </w:p>
    <w:p w:rsidR="00A36C1B" w:rsidRDefault="00A36C1B">
      <w:pPr>
        <w:widowControl w:val="0"/>
        <w:ind w:firstLine="720"/>
        <w:jc w:val="both"/>
        <w:rPr>
          <w:sz w:val="28"/>
          <w:szCs w:val="28"/>
        </w:rPr>
      </w:pPr>
    </w:p>
    <w:p w:rsidR="00A36C1B" w:rsidRDefault="00EE185B">
      <w:pPr>
        <w:widowControl w:val="0"/>
        <w:jc w:val="center"/>
        <w:rPr>
          <w:b/>
          <w:sz w:val="28"/>
          <w:szCs w:val="28"/>
        </w:rPr>
      </w:pPr>
      <w:r>
        <w:rPr>
          <w:b/>
          <w:sz w:val="28"/>
          <w:szCs w:val="28"/>
        </w:rPr>
        <w:t>11.</w:t>
      </w:r>
      <w:r>
        <w:rPr>
          <w:sz w:val="28"/>
          <w:szCs w:val="28"/>
        </w:rPr>
        <w:t xml:space="preserve"> </w:t>
      </w:r>
      <w:r>
        <w:rPr>
          <w:b/>
          <w:sz w:val="28"/>
          <w:szCs w:val="28"/>
        </w:rPr>
        <w:t>Участники общественных обсуждений</w:t>
      </w:r>
    </w:p>
    <w:p w:rsidR="00A36C1B" w:rsidRDefault="00A36C1B">
      <w:pPr>
        <w:widowControl w:val="0"/>
        <w:ind w:firstLine="720"/>
        <w:jc w:val="both"/>
        <w:rPr>
          <w:sz w:val="28"/>
          <w:szCs w:val="28"/>
        </w:rPr>
      </w:pPr>
      <w:bookmarkStart w:id="82" w:name="sub_1012"/>
      <w:bookmarkEnd w:id="82"/>
    </w:p>
    <w:p w:rsidR="00A36C1B" w:rsidRDefault="00EE185B">
      <w:pPr>
        <w:widowControl w:val="0"/>
        <w:ind w:firstLine="720"/>
        <w:jc w:val="both"/>
        <w:rPr>
          <w:sz w:val="28"/>
          <w:szCs w:val="28"/>
        </w:rPr>
      </w:pPr>
      <w:r w:rsidRPr="00EB13F9">
        <w:rPr>
          <w:sz w:val="28"/>
          <w:szCs w:val="28"/>
        </w:rPr>
        <w:t xml:space="preserve">11.1. Участниками общественных обсуждений являются все заинтересованные лица, в том числе население, представители органов государственной власти, органов местного самоуправления на территории </w:t>
      </w:r>
      <w:r w:rsidR="00A51966" w:rsidRPr="00EB13F9">
        <w:rPr>
          <w:sz w:val="28"/>
          <w:szCs w:val="28"/>
        </w:rPr>
        <w:t>Каширского муниципального района Воронежской области</w:t>
      </w:r>
      <w:r w:rsidRPr="00EB13F9">
        <w:rPr>
          <w:sz w:val="28"/>
          <w:szCs w:val="28"/>
        </w:rPr>
        <w:t>, Заказчика и проектировщика объекта хозяйственной или иной деятельности, иные уполномоченные ими лица, приглашенные к участию в общественных слушаниях эксперты, представители СМИ.</w:t>
      </w:r>
    </w:p>
    <w:p w:rsidR="00A36C1B" w:rsidRDefault="00A36C1B">
      <w:pPr>
        <w:widowControl w:val="0"/>
        <w:ind w:firstLine="720"/>
        <w:jc w:val="both"/>
        <w:rPr>
          <w:b/>
          <w:sz w:val="28"/>
          <w:szCs w:val="28"/>
        </w:rPr>
      </w:pPr>
    </w:p>
    <w:p w:rsidR="00A36C1B" w:rsidRDefault="00EE185B">
      <w:pPr>
        <w:widowControl w:val="0"/>
        <w:ind w:left="1612" w:hanging="892"/>
        <w:jc w:val="center"/>
        <w:rPr>
          <w:b/>
          <w:sz w:val="28"/>
          <w:szCs w:val="28"/>
        </w:rPr>
      </w:pPr>
      <w:r>
        <w:rPr>
          <w:b/>
          <w:sz w:val="28"/>
          <w:szCs w:val="28"/>
        </w:rPr>
        <w:t>12. Порядок проведения общественных слушаний</w:t>
      </w:r>
    </w:p>
    <w:p w:rsidR="00A36C1B" w:rsidRDefault="00A36C1B">
      <w:pPr>
        <w:widowControl w:val="0"/>
        <w:ind w:firstLine="720"/>
        <w:jc w:val="both"/>
        <w:rPr>
          <w:sz w:val="28"/>
          <w:szCs w:val="28"/>
        </w:rPr>
      </w:pPr>
    </w:p>
    <w:p w:rsidR="00A36C1B" w:rsidRDefault="00EE185B">
      <w:pPr>
        <w:widowControl w:val="0"/>
        <w:ind w:firstLine="720"/>
        <w:jc w:val="both"/>
        <w:rPr>
          <w:sz w:val="28"/>
          <w:szCs w:val="28"/>
        </w:rPr>
      </w:pPr>
      <w:bookmarkStart w:id="83" w:name="sub_1013"/>
      <w:bookmarkEnd w:id="83"/>
      <w:r>
        <w:rPr>
          <w:sz w:val="28"/>
          <w:szCs w:val="28"/>
        </w:rPr>
        <w:t xml:space="preserve">12.1. Слушания проводятся в указанные в уведомлении о слушаниях время и месте с возможностью участия в слушаниях с использованием средств </w:t>
      </w:r>
      <w:r>
        <w:rPr>
          <w:sz w:val="28"/>
          <w:szCs w:val="28"/>
        </w:rPr>
        <w:lastRenderedPageBreak/>
        <w:t>дистанционного взаимодействия (при наличии технической возможности) и (или) без использования средств дистанционного взаимодействия (при отсутствии технической возможности).</w:t>
      </w:r>
    </w:p>
    <w:p w:rsidR="00A36C1B" w:rsidRDefault="00EE185B">
      <w:pPr>
        <w:widowControl w:val="0"/>
        <w:ind w:firstLine="720"/>
        <w:jc w:val="both"/>
        <w:rPr>
          <w:sz w:val="28"/>
          <w:szCs w:val="28"/>
        </w:rPr>
      </w:pPr>
      <w:r>
        <w:rPr>
          <w:sz w:val="28"/>
          <w:szCs w:val="28"/>
        </w:rPr>
        <w:t>12.2. Перед началом проведения общественных слушаний рабочая группа организует регистрацию его участников.</w:t>
      </w:r>
    </w:p>
    <w:p w:rsidR="00A36C1B" w:rsidRDefault="00EE185B">
      <w:pPr>
        <w:widowControl w:val="0"/>
        <w:ind w:firstLine="720"/>
        <w:jc w:val="both"/>
        <w:rPr>
          <w:sz w:val="28"/>
          <w:szCs w:val="28"/>
        </w:rPr>
      </w:pPr>
      <w:bookmarkStart w:id="84" w:name="sub_11301"/>
      <w:bookmarkEnd w:id="84"/>
      <w:r>
        <w:rPr>
          <w:sz w:val="28"/>
          <w:szCs w:val="28"/>
        </w:rPr>
        <w:t>12.3. Процедура общественных слушаний включает в себя:</w:t>
      </w:r>
    </w:p>
    <w:p w:rsidR="00A36C1B" w:rsidRDefault="00EE185B">
      <w:pPr>
        <w:widowControl w:val="0"/>
        <w:ind w:firstLine="720"/>
        <w:jc w:val="both"/>
        <w:rPr>
          <w:sz w:val="28"/>
          <w:szCs w:val="28"/>
        </w:rPr>
      </w:pPr>
      <w:bookmarkStart w:id="85" w:name="sub_11302"/>
      <w:bookmarkEnd w:id="85"/>
      <w:r>
        <w:rPr>
          <w:sz w:val="28"/>
          <w:szCs w:val="28"/>
        </w:rPr>
        <w:t>1) доклады представителей заказчика, проектировщика, инициатора общественных слушаний;</w:t>
      </w:r>
    </w:p>
    <w:p w:rsidR="00A36C1B" w:rsidRDefault="00EE185B">
      <w:pPr>
        <w:widowControl w:val="0"/>
        <w:ind w:firstLine="720"/>
        <w:jc w:val="both"/>
        <w:rPr>
          <w:sz w:val="28"/>
          <w:szCs w:val="28"/>
        </w:rPr>
      </w:pPr>
      <w:bookmarkStart w:id="86" w:name="sub_1130201"/>
      <w:bookmarkEnd w:id="86"/>
      <w:r>
        <w:rPr>
          <w:sz w:val="28"/>
          <w:szCs w:val="28"/>
        </w:rPr>
        <w:t>2) выступления по теме общественных слушаний иных участников общественных слушаний, пожелавших высказаться;</w:t>
      </w:r>
    </w:p>
    <w:p w:rsidR="00A36C1B" w:rsidRDefault="00EE185B">
      <w:pPr>
        <w:widowControl w:val="0"/>
        <w:ind w:firstLine="720"/>
        <w:jc w:val="both"/>
        <w:rPr>
          <w:sz w:val="28"/>
          <w:szCs w:val="28"/>
        </w:rPr>
      </w:pPr>
      <w:bookmarkStart w:id="87" w:name="sub_1130202"/>
      <w:bookmarkEnd w:id="87"/>
      <w:r>
        <w:rPr>
          <w:sz w:val="28"/>
          <w:szCs w:val="28"/>
        </w:rPr>
        <w:t>3) ответы на поступившие вопросы по теме общественных слушаний.</w:t>
      </w:r>
    </w:p>
    <w:p w:rsidR="00A36C1B" w:rsidRDefault="00EE185B">
      <w:pPr>
        <w:widowControl w:val="0"/>
        <w:ind w:firstLine="720"/>
        <w:jc w:val="both"/>
        <w:rPr>
          <w:sz w:val="28"/>
          <w:szCs w:val="28"/>
        </w:rPr>
      </w:pPr>
      <w:bookmarkStart w:id="88" w:name="sub_1130203"/>
      <w:bookmarkEnd w:id="88"/>
      <w:r>
        <w:rPr>
          <w:sz w:val="28"/>
          <w:szCs w:val="28"/>
        </w:rPr>
        <w:t>12.4. Ведущий (или председатель рабочей группы) ведет общественные слушания: открывает и закрывает их, доводит до сведения участников общественных слушаний порядок (регламент) их проведения, предоставляет слово для выступления участникам общественных слушаний, обеспечивает контроль за соблюдением регламента общественных слушаний его участниками.</w:t>
      </w:r>
    </w:p>
    <w:p w:rsidR="00A36C1B" w:rsidRDefault="00EE185B">
      <w:pPr>
        <w:widowControl w:val="0"/>
        <w:ind w:firstLine="720"/>
        <w:jc w:val="both"/>
        <w:rPr>
          <w:sz w:val="28"/>
          <w:szCs w:val="28"/>
        </w:rPr>
      </w:pPr>
      <w:bookmarkStart w:id="89" w:name="sub_11303"/>
      <w:bookmarkEnd w:id="89"/>
      <w:r>
        <w:rPr>
          <w:sz w:val="28"/>
          <w:szCs w:val="28"/>
        </w:rPr>
        <w:t>12.5. Время, отводимое для выступления участников общественных слушаний, а также порядок поступления вопросов и ответов на них определяются регламентом общественных слушаний и объявляются всем участникам общественных слушаний.</w:t>
      </w:r>
    </w:p>
    <w:p w:rsidR="00A36C1B" w:rsidRDefault="00EE185B">
      <w:pPr>
        <w:widowControl w:val="0"/>
        <w:ind w:firstLine="720"/>
        <w:jc w:val="both"/>
        <w:rPr>
          <w:sz w:val="28"/>
          <w:szCs w:val="28"/>
        </w:rPr>
      </w:pPr>
      <w:bookmarkStart w:id="90" w:name="sub_11304"/>
      <w:bookmarkEnd w:id="90"/>
      <w:r>
        <w:rPr>
          <w:sz w:val="28"/>
          <w:szCs w:val="28"/>
        </w:rPr>
        <w:t>12.6. Перед выступлением участник общественных слушаний должен сообщить свои ФИО, а также должностное положение, если выступающий является представителем какой-либо организации.</w:t>
      </w:r>
    </w:p>
    <w:p w:rsidR="00A36C1B" w:rsidRDefault="00EE185B">
      <w:pPr>
        <w:widowControl w:val="0"/>
        <w:ind w:firstLine="720"/>
        <w:jc w:val="both"/>
        <w:rPr>
          <w:sz w:val="28"/>
          <w:szCs w:val="28"/>
        </w:rPr>
      </w:pPr>
      <w:bookmarkStart w:id="91" w:name="sub_11305"/>
      <w:bookmarkEnd w:id="91"/>
      <w:r>
        <w:rPr>
          <w:sz w:val="28"/>
          <w:szCs w:val="28"/>
        </w:rPr>
        <w:t xml:space="preserve">12.7. После выступления всех докладчиков и участников общественных слушаний следуют ответы компетентных специалистов заказчика и проектировщика, отвечающих за подготовку объекта ГЭЭ (содержащие предварительные материалы ОВОС) в соответствии со </w:t>
      </w:r>
      <w:hyperlink r:id="rId27">
        <w:r>
          <w:rPr>
            <w:sz w:val="28"/>
            <w:szCs w:val="28"/>
          </w:rPr>
          <w:t>статьями 11</w:t>
        </w:r>
      </w:hyperlink>
      <w:r>
        <w:rPr>
          <w:sz w:val="28"/>
          <w:szCs w:val="28"/>
        </w:rPr>
        <w:t xml:space="preserve"> и </w:t>
      </w:r>
      <w:hyperlink r:id="rId28">
        <w:r>
          <w:rPr>
            <w:sz w:val="28"/>
            <w:szCs w:val="28"/>
          </w:rPr>
          <w:t>12</w:t>
        </w:r>
      </w:hyperlink>
      <w:r>
        <w:rPr>
          <w:sz w:val="28"/>
          <w:szCs w:val="28"/>
        </w:rPr>
        <w:t xml:space="preserve"> Федерального закона от 23.11.1995 № 174-ФЗ «Об экологической экспертизе».</w:t>
      </w:r>
    </w:p>
    <w:p w:rsidR="00A36C1B" w:rsidRDefault="00EE185B">
      <w:pPr>
        <w:widowControl w:val="0"/>
        <w:ind w:firstLine="720"/>
        <w:jc w:val="both"/>
        <w:rPr>
          <w:sz w:val="28"/>
          <w:szCs w:val="28"/>
        </w:rPr>
      </w:pPr>
      <w:bookmarkStart w:id="92" w:name="sub_11306"/>
      <w:bookmarkEnd w:id="92"/>
      <w:r>
        <w:rPr>
          <w:sz w:val="28"/>
          <w:szCs w:val="28"/>
        </w:rPr>
        <w:t>12.8. После выступления всех желающих и ответов на вопросы участников общественных слушаний ведущий общественных слушаний (или председатель рабочей группы) подводит основные итоги общественных слушаний, разъясняет порядок подготовки протокола, его подписания, подачи замечаний.</w:t>
      </w:r>
    </w:p>
    <w:p w:rsidR="00A36C1B" w:rsidRPr="00EB13F9" w:rsidRDefault="00EE185B">
      <w:pPr>
        <w:widowControl w:val="0"/>
        <w:ind w:firstLine="720"/>
        <w:jc w:val="both"/>
        <w:rPr>
          <w:sz w:val="28"/>
          <w:szCs w:val="28"/>
        </w:rPr>
      </w:pPr>
      <w:bookmarkStart w:id="93" w:name="sub_11307"/>
      <w:bookmarkEnd w:id="93"/>
      <w:r w:rsidRPr="00EB13F9">
        <w:rPr>
          <w:sz w:val="28"/>
          <w:szCs w:val="28"/>
        </w:rPr>
        <w:t xml:space="preserve">12.9. Мнения, высказанные на общественных слушаниях, носят рекомендательный характер для Заказчика, органов местного самоуправления на территории </w:t>
      </w:r>
      <w:r w:rsidR="00A51966" w:rsidRPr="00EB13F9">
        <w:rPr>
          <w:sz w:val="28"/>
          <w:szCs w:val="28"/>
        </w:rPr>
        <w:t>Каширского муниципального района Воронежской области</w:t>
      </w:r>
      <w:r w:rsidRPr="00EB13F9">
        <w:rPr>
          <w:sz w:val="28"/>
          <w:szCs w:val="28"/>
        </w:rPr>
        <w:t>, органов государственной власти и органов ГЭЭ.</w:t>
      </w:r>
    </w:p>
    <w:p w:rsidR="00A36C1B" w:rsidRPr="00EB13F9" w:rsidRDefault="00EE185B">
      <w:pPr>
        <w:widowControl w:val="0"/>
        <w:ind w:firstLine="720"/>
        <w:jc w:val="both"/>
        <w:rPr>
          <w:sz w:val="28"/>
          <w:szCs w:val="28"/>
        </w:rPr>
      </w:pPr>
      <w:bookmarkStart w:id="94" w:name="sub_11308"/>
      <w:bookmarkStart w:id="95" w:name="sub_11310"/>
      <w:bookmarkEnd w:id="94"/>
      <w:r w:rsidRPr="00EB13F9">
        <w:rPr>
          <w:sz w:val="28"/>
          <w:szCs w:val="28"/>
        </w:rPr>
        <w:t>12.10. Регистрацию участников общественных слушаний, поступивших от них письменных замечаний и предложений, а также тезисов выступлений, ведение аудио, видеозаписи общественных слушаний осуществляет секретариат общественных слушаний, назначаемый рабочей группой.</w:t>
      </w:r>
      <w:bookmarkEnd w:id="95"/>
    </w:p>
    <w:p w:rsidR="00A36C1B" w:rsidRPr="00EB13F9" w:rsidRDefault="00A36C1B">
      <w:pPr>
        <w:widowControl w:val="0"/>
        <w:ind w:firstLine="720"/>
        <w:jc w:val="both"/>
        <w:rPr>
          <w:sz w:val="28"/>
          <w:szCs w:val="28"/>
        </w:rPr>
      </w:pPr>
    </w:p>
    <w:p w:rsidR="00A36C1B" w:rsidRPr="00EB13F9" w:rsidRDefault="00EE185B">
      <w:pPr>
        <w:widowControl w:val="0"/>
        <w:ind w:left="1612" w:hanging="892"/>
        <w:jc w:val="center"/>
        <w:rPr>
          <w:b/>
          <w:sz w:val="28"/>
          <w:szCs w:val="28"/>
        </w:rPr>
      </w:pPr>
      <w:r w:rsidRPr="00EB13F9">
        <w:rPr>
          <w:b/>
          <w:sz w:val="28"/>
          <w:szCs w:val="28"/>
        </w:rPr>
        <w:t>13.</w:t>
      </w:r>
      <w:r w:rsidRPr="00EB13F9">
        <w:rPr>
          <w:sz w:val="28"/>
          <w:szCs w:val="28"/>
        </w:rPr>
        <w:t xml:space="preserve"> </w:t>
      </w:r>
      <w:r w:rsidRPr="00EB13F9">
        <w:rPr>
          <w:b/>
          <w:sz w:val="28"/>
          <w:szCs w:val="28"/>
        </w:rPr>
        <w:t>Протокол общественных обсуждений</w:t>
      </w:r>
    </w:p>
    <w:p w:rsidR="00A36C1B" w:rsidRPr="00EB13F9" w:rsidRDefault="00A36C1B">
      <w:pPr>
        <w:widowControl w:val="0"/>
        <w:ind w:firstLine="720"/>
        <w:jc w:val="both"/>
        <w:rPr>
          <w:sz w:val="28"/>
          <w:szCs w:val="28"/>
        </w:rPr>
      </w:pPr>
    </w:p>
    <w:p w:rsidR="00A36C1B" w:rsidRPr="00EB13F9" w:rsidRDefault="00EE185B">
      <w:pPr>
        <w:widowControl w:val="0"/>
        <w:ind w:firstLine="720"/>
        <w:jc w:val="both"/>
        <w:rPr>
          <w:sz w:val="28"/>
          <w:szCs w:val="28"/>
        </w:rPr>
      </w:pPr>
      <w:bookmarkStart w:id="96" w:name="sub_1014"/>
      <w:bookmarkEnd w:id="96"/>
      <w:r w:rsidRPr="00EB13F9">
        <w:rPr>
          <w:sz w:val="28"/>
          <w:szCs w:val="28"/>
        </w:rPr>
        <w:t xml:space="preserve">13.1. Протокол общественных обсуждений по объекту ГЭЭ, содержащему </w:t>
      </w:r>
      <w:r w:rsidRPr="00EB13F9">
        <w:rPr>
          <w:sz w:val="28"/>
          <w:szCs w:val="28"/>
        </w:rPr>
        <w:lastRenderedPageBreak/>
        <w:t>предварительные материалы ОВОС, также подлежит включению в состав материалов, направляемых на ГЭЭ.</w:t>
      </w:r>
    </w:p>
    <w:p w:rsidR="00A36C1B" w:rsidRDefault="00EE185B">
      <w:pPr>
        <w:pStyle w:val="ConsPlusNormal0"/>
        <w:ind w:firstLine="709"/>
        <w:jc w:val="both"/>
        <w:rPr>
          <w:sz w:val="28"/>
          <w:szCs w:val="28"/>
        </w:rPr>
      </w:pPr>
      <w:r w:rsidRPr="00EB13F9">
        <w:rPr>
          <w:sz w:val="28"/>
          <w:szCs w:val="28"/>
        </w:rPr>
        <w:t xml:space="preserve">13.2. Администрация </w:t>
      </w:r>
      <w:r w:rsidR="00A51966" w:rsidRPr="00EB13F9">
        <w:rPr>
          <w:sz w:val="28"/>
          <w:szCs w:val="28"/>
        </w:rPr>
        <w:t>Каширского муниципального района Воронежской области</w:t>
      </w:r>
      <w:r w:rsidRPr="00EB13F9">
        <w:rPr>
          <w:sz w:val="28"/>
          <w:szCs w:val="28"/>
        </w:rPr>
        <w:t xml:space="preserve"> подготавливает и в течение 5 рабочих дней п</w:t>
      </w:r>
      <w:r>
        <w:rPr>
          <w:sz w:val="28"/>
          <w:szCs w:val="28"/>
        </w:rPr>
        <w:t xml:space="preserve">осле даты завершения </w:t>
      </w:r>
      <w:r w:rsidRPr="00EB13F9">
        <w:rPr>
          <w:sz w:val="28"/>
          <w:szCs w:val="28"/>
        </w:rPr>
        <w:t xml:space="preserve">общественных обсуждений оформляет протокол общественных обсуждений, который в течение 3 рабочих дней со дня его оформления подписывается представителем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представителем заказчика (исполнителя), участниками общественных обсуждений, заверяется печатью Администрации </w:t>
      </w:r>
      <w:r w:rsidR="00A51966" w:rsidRPr="00EB13F9">
        <w:rPr>
          <w:sz w:val="28"/>
          <w:szCs w:val="28"/>
        </w:rPr>
        <w:t>Каширского муниципального района Воронежской области</w:t>
      </w:r>
      <w:r w:rsidRPr="00EB13F9">
        <w:rPr>
          <w:sz w:val="28"/>
          <w:szCs w:val="28"/>
        </w:rPr>
        <w:t>.</w:t>
      </w:r>
    </w:p>
    <w:p w:rsidR="00A36C1B" w:rsidRDefault="00EE185B">
      <w:pPr>
        <w:pStyle w:val="ConsPlusNormal0"/>
        <w:ind w:firstLine="709"/>
        <w:jc w:val="both"/>
        <w:rPr>
          <w:sz w:val="28"/>
          <w:szCs w:val="28"/>
        </w:rPr>
      </w:pPr>
      <w:r>
        <w:rPr>
          <w:sz w:val="28"/>
          <w:szCs w:val="28"/>
        </w:rPr>
        <w:t>13.3. Протокол общественных обсуждений должен содержать следующие сведения:</w:t>
      </w:r>
    </w:p>
    <w:p w:rsidR="00A36C1B" w:rsidRDefault="00EE185B">
      <w:pPr>
        <w:pStyle w:val="ConsPlusNormal0"/>
        <w:ind w:firstLine="709"/>
        <w:jc w:val="both"/>
        <w:rPr>
          <w:sz w:val="28"/>
          <w:szCs w:val="28"/>
        </w:rPr>
      </w:pPr>
      <w:r>
        <w:rPr>
          <w:sz w:val="28"/>
          <w:szCs w:val="28"/>
        </w:rPr>
        <w:t>а) наименование уполномоченного органа, дата оформления протокола общественных обсуждений;</w:t>
      </w:r>
    </w:p>
    <w:p w:rsidR="00A36C1B" w:rsidRDefault="00EE185B">
      <w:pPr>
        <w:pStyle w:val="ConsPlusNormal0"/>
        <w:ind w:firstLine="709"/>
        <w:jc w:val="both"/>
        <w:rPr>
          <w:sz w:val="28"/>
          <w:szCs w:val="28"/>
        </w:rPr>
      </w:pPr>
      <w:r>
        <w:rPr>
          <w:sz w:val="28"/>
          <w:szCs w:val="28"/>
        </w:rPr>
        <w:t>б) объект общественных обсуждений, период проведения общественных обсуждений;</w:t>
      </w:r>
    </w:p>
    <w:p w:rsidR="00A36C1B" w:rsidRDefault="00EE185B">
      <w:pPr>
        <w:pStyle w:val="ConsPlusNormal0"/>
        <w:ind w:firstLine="709"/>
        <w:jc w:val="both"/>
        <w:rPr>
          <w:sz w:val="28"/>
          <w:szCs w:val="28"/>
        </w:rPr>
      </w:pPr>
      <w:r>
        <w:rPr>
          <w:sz w:val="28"/>
          <w:szCs w:val="28"/>
        </w:rPr>
        <w:t>в) информация, содержащаяся в размещенном (опубликованном) уведомлении об обсуждениях (уведомлении о слушаниях в случае их проведения);</w:t>
      </w:r>
    </w:p>
    <w:p w:rsidR="00A36C1B" w:rsidRDefault="00EE185B">
      <w:pPr>
        <w:pStyle w:val="ConsPlusNormal0"/>
        <w:ind w:firstLine="709"/>
        <w:jc w:val="both"/>
        <w:rPr>
          <w:sz w:val="28"/>
          <w:szCs w:val="28"/>
        </w:rPr>
      </w:pPr>
      <w:r>
        <w:rPr>
          <w:sz w:val="28"/>
          <w:szCs w:val="28"/>
        </w:rPr>
        <w:t>г) дата и источник размещения (опубликования) уведомления об обсуждениях (уведомления о слушаниях в случае их проведения), а также сведения о распространении указанной в уведомлении об обсуждениях (уведомлении о слушаниях в случае их проведения) информации иными предусмотренными пунктом 29 Правил способами;</w:t>
      </w:r>
    </w:p>
    <w:p w:rsidR="00A36C1B" w:rsidRDefault="00EE185B">
      <w:pPr>
        <w:pStyle w:val="ConsPlusNormal0"/>
        <w:ind w:firstLine="709"/>
        <w:jc w:val="both"/>
        <w:rPr>
          <w:sz w:val="28"/>
          <w:szCs w:val="28"/>
        </w:rPr>
      </w:pPr>
      <w:r>
        <w:rPr>
          <w:sz w:val="28"/>
          <w:szCs w:val="28"/>
        </w:rPr>
        <w:t>д) сведения о проведении слушаний (в случае их проведения) с указанием:</w:t>
      </w:r>
    </w:p>
    <w:p w:rsidR="00A36C1B" w:rsidRDefault="00EE185B">
      <w:pPr>
        <w:pStyle w:val="ConsPlusNormal0"/>
        <w:ind w:firstLine="709"/>
        <w:jc w:val="both"/>
        <w:rPr>
          <w:sz w:val="28"/>
          <w:szCs w:val="28"/>
        </w:rPr>
      </w:pPr>
      <w:r>
        <w:rPr>
          <w:sz w:val="28"/>
          <w:szCs w:val="28"/>
        </w:rPr>
        <w:t>даты, времени и места проведения слушаний;</w:t>
      </w:r>
    </w:p>
    <w:p w:rsidR="00A36C1B" w:rsidRDefault="00EE185B">
      <w:pPr>
        <w:pStyle w:val="ConsPlusNormal0"/>
        <w:ind w:firstLine="709"/>
        <w:jc w:val="both"/>
        <w:rPr>
          <w:sz w:val="28"/>
          <w:szCs w:val="28"/>
        </w:rPr>
      </w:pPr>
      <w:r>
        <w:rPr>
          <w:sz w:val="28"/>
          <w:szCs w:val="28"/>
        </w:rPr>
        <w:t>общего количества участников слушаний;</w:t>
      </w:r>
    </w:p>
    <w:p w:rsidR="00A36C1B" w:rsidRDefault="00EE185B">
      <w:pPr>
        <w:pStyle w:val="ConsPlusNormal0"/>
        <w:ind w:firstLine="709"/>
        <w:jc w:val="both"/>
        <w:rPr>
          <w:sz w:val="28"/>
          <w:szCs w:val="28"/>
        </w:rPr>
      </w:pPr>
      <w:r>
        <w:rPr>
          <w:sz w:val="28"/>
          <w:szCs w:val="28"/>
        </w:rPr>
        <w:t>вопросов, обсуждаемых на слушаниях;</w:t>
      </w:r>
    </w:p>
    <w:p w:rsidR="00A36C1B" w:rsidRDefault="00EE185B">
      <w:pPr>
        <w:pStyle w:val="ConsPlusNormal0"/>
        <w:ind w:firstLine="709"/>
        <w:jc w:val="both"/>
        <w:rPr>
          <w:sz w:val="28"/>
          <w:szCs w:val="28"/>
        </w:rPr>
      </w:pPr>
      <w:r>
        <w:rPr>
          <w:sz w:val="28"/>
          <w:szCs w:val="28"/>
        </w:rPr>
        <w:t>предмета разногласий между участниками слушаний и заказчиком (исполнителем) (в случае наличия такого предмета);</w:t>
      </w:r>
    </w:p>
    <w:p w:rsidR="00A36C1B" w:rsidRDefault="00EE185B">
      <w:pPr>
        <w:pStyle w:val="ConsPlusNormal0"/>
        <w:ind w:firstLine="709"/>
        <w:jc w:val="both"/>
        <w:rPr>
          <w:sz w:val="28"/>
          <w:szCs w:val="28"/>
        </w:rPr>
      </w:pPr>
      <w:r>
        <w:rPr>
          <w:sz w:val="28"/>
          <w:szCs w:val="28"/>
        </w:rPr>
        <w:t>е) информация о сроке, в течение которого принимались предложения и замечания участников общественных обсуждений;</w:t>
      </w:r>
    </w:p>
    <w:p w:rsidR="00A36C1B" w:rsidRDefault="00EE185B">
      <w:pPr>
        <w:pStyle w:val="ConsPlusNormal0"/>
        <w:ind w:firstLine="709"/>
        <w:jc w:val="both"/>
        <w:rPr>
          <w:sz w:val="28"/>
          <w:szCs w:val="28"/>
        </w:rPr>
      </w:pPr>
      <w:r>
        <w:rPr>
          <w:sz w:val="28"/>
          <w:szCs w:val="28"/>
        </w:rPr>
        <w:t>ж) иная информация, детализирующая учет общественного мнения;</w:t>
      </w:r>
    </w:p>
    <w:p w:rsidR="00A36C1B" w:rsidRDefault="00EE185B">
      <w:pPr>
        <w:widowControl w:val="0"/>
        <w:ind w:firstLine="720"/>
        <w:jc w:val="both"/>
        <w:rPr>
          <w:sz w:val="28"/>
          <w:szCs w:val="28"/>
        </w:rPr>
      </w:pPr>
      <w:bookmarkStart w:id="97" w:name="sub_11401"/>
      <w:bookmarkEnd w:id="97"/>
      <w:r>
        <w:rPr>
          <w:sz w:val="28"/>
          <w:szCs w:val="28"/>
        </w:rPr>
        <w:t>13.4. К протоколу общественных обсуждений в качестве приложений приобщаются:</w:t>
      </w:r>
    </w:p>
    <w:p w:rsidR="00A36C1B" w:rsidRDefault="00EE185B">
      <w:pPr>
        <w:widowControl w:val="0"/>
        <w:ind w:firstLine="720"/>
        <w:jc w:val="both"/>
        <w:rPr>
          <w:sz w:val="28"/>
          <w:szCs w:val="28"/>
        </w:rPr>
      </w:pPr>
      <w:r>
        <w:rPr>
          <w:sz w:val="28"/>
          <w:szCs w:val="28"/>
        </w:rPr>
        <w:t>1) перечни принявших участие в рассмотрении объекта обсуждений участников – участников общественных слушаний (в случае их проведения), очно ознакомившихся с объектом обсуждений, участников общественных обсуждений, внесших предложения и замечания к объекту общественного обсуждения, включающие в себя сведения, указанные в пункте 35 Правил;</w:t>
      </w:r>
    </w:p>
    <w:p w:rsidR="00A36C1B" w:rsidRDefault="00EE185B">
      <w:pPr>
        <w:widowControl w:val="0"/>
        <w:ind w:firstLine="720"/>
        <w:jc w:val="both"/>
        <w:rPr>
          <w:sz w:val="28"/>
          <w:szCs w:val="28"/>
        </w:rPr>
      </w:pPr>
      <w:r w:rsidRPr="00EB13F9">
        <w:rPr>
          <w:sz w:val="28"/>
          <w:szCs w:val="28"/>
        </w:rPr>
        <w:t>2)</w:t>
      </w:r>
      <w:r w:rsidR="009E1D7B" w:rsidRPr="00EB13F9">
        <w:rPr>
          <w:sz w:val="28"/>
          <w:szCs w:val="28"/>
        </w:rPr>
        <w:t xml:space="preserve"> </w:t>
      </w:r>
      <w:r w:rsidRPr="00EB13F9">
        <w:rPr>
          <w:sz w:val="28"/>
          <w:szCs w:val="28"/>
        </w:rPr>
        <w:t xml:space="preserve">журнал учета замечаний и предложений участников общественных обсуждений, в котором в соответствии с пунктом 37 Правил Администрацией </w:t>
      </w:r>
      <w:r w:rsidR="00A51966" w:rsidRPr="00EB13F9">
        <w:rPr>
          <w:sz w:val="28"/>
          <w:szCs w:val="28"/>
        </w:rPr>
        <w:t>Каширского муниципального района Воронежской области</w:t>
      </w:r>
      <w:r w:rsidRPr="00EB13F9">
        <w:rPr>
          <w:sz w:val="28"/>
          <w:szCs w:val="28"/>
        </w:rPr>
        <w:t xml:space="preserve"> зафиксированы все</w:t>
      </w:r>
      <w:r>
        <w:rPr>
          <w:sz w:val="28"/>
          <w:szCs w:val="28"/>
        </w:rPr>
        <w:t xml:space="preserve"> предложения и замечания участников общественных обсуждений, внесенные в соответствии с пунктами 34 - 36 Правил, с указанием на предложения и замечания, </w:t>
      </w:r>
      <w:r>
        <w:rPr>
          <w:sz w:val="28"/>
          <w:szCs w:val="28"/>
        </w:rPr>
        <w:lastRenderedPageBreak/>
        <w:t>поступившие в ходе слушаний;</w:t>
      </w:r>
    </w:p>
    <w:p w:rsidR="00A36C1B" w:rsidRDefault="00EE185B">
      <w:pPr>
        <w:widowControl w:val="0"/>
        <w:ind w:firstLine="720"/>
        <w:jc w:val="both"/>
        <w:rPr>
          <w:sz w:val="28"/>
          <w:szCs w:val="28"/>
        </w:rPr>
      </w:pPr>
      <w:r>
        <w:rPr>
          <w:sz w:val="28"/>
          <w:szCs w:val="28"/>
        </w:rPr>
        <w:t>3)</w:t>
      </w:r>
      <w:r w:rsidR="009E1D7B">
        <w:rPr>
          <w:sz w:val="28"/>
          <w:szCs w:val="28"/>
        </w:rPr>
        <w:t xml:space="preserve"> </w:t>
      </w:r>
      <w:r>
        <w:rPr>
          <w:sz w:val="28"/>
          <w:szCs w:val="28"/>
        </w:rPr>
        <w:t>таблица учета замечаний и предложений в соответствии с пунктом 47 Правил;</w:t>
      </w:r>
    </w:p>
    <w:p w:rsidR="00A36C1B" w:rsidRDefault="00EE185B">
      <w:pPr>
        <w:widowControl w:val="0"/>
        <w:ind w:firstLine="720"/>
        <w:jc w:val="both"/>
        <w:rPr>
          <w:sz w:val="28"/>
          <w:szCs w:val="28"/>
        </w:rPr>
      </w:pPr>
      <w:bookmarkStart w:id="98" w:name="sub_11403"/>
      <w:bookmarkEnd w:id="98"/>
      <w:r>
        <w:rPr>
          <w:sz w:val="28"/>
          <w:szCs w:val="28"/>
        </w:rPr>
        <w:t>4) протоколы заседаний рабочей группы по организации и проведению общественных обсуждений;</w:t>
      </w:r>
    </w:p>
    <w:p w:rsidR="00A36C1B" w:rsidRPr="00EB13F9" w:rsidRDefault="00EE185B">
      <w:pPr>
        <w:widowControl w:val="0"/>
        <w:ind w:firstLine="720"/>
        <w:jc w:val="both"/>
        <w:rPr>
          <w:sz w:val="28"/>
          <w:szCs w:val="28"/>
        </w:rPr>
      </w:pPr>
      <w:bookmarkStart w:id="99" w:name="sub_1140301"/>
      <w:bookmarkEnd w:id="99"/>
      <w:r w:rsidRPr="00EB13F9">
        <w:rPr>
          <w:sz w:val="28"/>
          <w:szCs w:val="28"/>
        </w:rPr>
        <w:t xml:space="preserve">5) прошитый, пронумерованный и скрепленный печатью Администрации </w:t>
      </w:r>
      <w:r w:rsidR="00A51966" w:rsidRPr="00EB13F9">
        <w:rPr>
          <w:sz w:val="28"/>
          <w:szCs w:val="28"/>
        </w:rPr>
        <w:t>Каширского муниципального района Воронежской области</w:t>
      </w:r>
      <w:r w:rsidRPr="00EB13F9">
        <w:rPr>
          <w:sz w:val="28"/>
          <w:szCs w:val="28"/>
        </w:rPr>
        <w:t xml:space="preserve"> журнал учета замечаний участников общественных слушаний, граждан и общественных организаций (объединений) к протоколу общественных обсуждений.</w:t>
      </w:r>
    </w:p>
    <w:p w:rsidR="00A36C1B" w:rsidRPr="00EB13F9" w:rsidRDefault="00EE185B">
      <w:pPr>
        <w:widowControl w:val="0"/>
        <w:ind w:firstLine="720"/>
        <w:jc w:val="both"/>
        <w:rPr>
          <w:sz w:val="28"/>
          <w:szCs w:val="28"/>
        </w:rPr>
      </w:pPr>
      <w:bookmarkStart w:id="100" w:name="sub_1140305"/>
      <w:bookmarkStart w:id="101" w:name="sub_11404"/>
      <w:bookmarkEnd w:id="100"/>
      <w:r w:rsidRPr="00EB13F9">
        <w:rPr>
          <w:sz w:val="28"/>
          <w:szCs w:val="28"/>
        </w:rPr>
        <w:t>13.5. Протокол общественных обсуждений подписывается представителем заказчика (исполнителя), участниками общественных обсуждений, выразившими желание подписать протокол в соответствии с пунктом 35 Правил, на бумажном носителе или в форме электронного документа.</w:t>
      </w:r>
    </w:p>
    <w:p w:rsidR="00A36C1B" w:rsidRPr="00EB13F9" w:rsidRDefault="00EE185B">
      <w:pPr>
        <w:widowControl w:val="0"/>
        <w:ind w:firstLine="720"/>
        <w:jc w:val="both"/>
        <w:rPr>
          <w:sz w:val="28"/>
          <w:szCs w:val="28"/>
        </w:rPr>
      </w:pPr>
      <w:r w:rsidRPr="00EB13F9">
        <w:rPr>
          <w:sz w:val="28"/>
          <w:szCs w:val="28"/>
        </w:rPr>
        <w:t>13.6. В случае подписания протокола общественных обсуждений на бумажном носителе подписи проставляются собственноручно.</w:t>
      </w:r>
    </w:p>
    <w:p w:rsidR="00A36C1B" w:rsidRPr="00EB13F9" w:rsidRDefault="00EE185B">
      <w:pPr>
        <w:widowControl w:val="0"/>
        <w:ind w:firstLine="720"/>
        <w:jc w:val="both"/>
        <w:rPr>
          <w:sz w:val="28"/>
          <w:szCs w:val="28"/>
        </w:rPr>
      </w:pPr>
      <w:r w:rsidRPr="00EB13F9">
        <w:rPr>
          <w:sz w:val="28"/>
          <w:szCs w:val="28"/>
        </w:rPr>
        <w:t>Подписание протокола общественных обсуждений в форме электронного документа осуществляется любым видом электронной подписи.</w:t>
      </w:r>
    </w:p>
    <w:p w:rsidR="00A36C1B" w:rsidRPr="00EB13F9" w:rsidRDefault="00EE185B">
      <w:pPr>
        <w:widowControl w:val="0"/>
        <w:ind w:firstLine="720"/>
        <w:jc w:val="both"/>
        <w:rPr>
          <w:sz w:val="28"/>
          <w:szCs w:val="28"/>
        </w:rPr>
      </w:pPr>
      <w:r w:rsidRPr="00EB13F9">
        <w:rPr>
          <w:sz w:val="28"/>
          <w:szCs w:val="28"/>
        </w:rPr>
        <w:t xml:space="preserve">13.7. Протокол общественных обсуждений направляется Администрацией </w:t>
      </w:r>
      <w:r w:rsidR="00A51966" w:rsidRPr="00EB13F9">
        <w:rPr>
          <w:sz w:val="28"/>
          <w:szCs w:val="28"/>
        </w:rPr>
        <w:t>Каширского муниципального района Воронежской области</w:t>
      </w:r>
      <w:r w:rsidRPr="00EB13F9">
        <w:rPr>
          <w:sz w:val="28"/>
          <w:szCs w:val="28"/>
        </w:rPr>
        <w:t xml:space="preserve"> для подписания:</w:t>
      </w:r>
    </w:p>
    <w:p w:rsidR="00A36C1B" w:rsidRPr="00EB13F9" w:rsidRDefault="00EE185B">
      <w:pPr>
        <w:widowControl w:val="0"/>
        <w:ind w:firstLine="720"/>
        <w:jc w:val="both"/>
        <w:rPr>
          <w:sz w:val="28"/>
          <w:szCs w:val="28"/>
        </w:rPr>
      </w:pPr>
      <w:r w:rsidRPr="00EB13F9">
        <w:rPr>
          <w:sz w:val="28"/>
          <w:szCs w:val="28"/>
        </w:rPr>
        <w:t>участникам общественных обсуждений способом, указанным при направлении замечаний и предложений по объекту обсуждений в соответствии с абзацем пятым пункта 35 Правил;</w:t>
      </w:r>
    </w:p>
    <w:p w:rsidR="00A36C1B" w:rsidRPr="00EB13F9" w:rsidRDefault="00EE185B">
      <w:pPr>
        <w:widowControl w:val="0"/>
        <w:ind w:firstLine="720"/>
        <w:jc w:val="both"/>
        <w:rPr>
          <w:sz w:val="28"/>
          <w:szCs w:val="28"/>
        </w:rPr>
      </w:pPr>
      <w:r w:rsidRPr="00EB13F9">
        <w:rPr>
          <w:sz w:val="28"/>
          <w:szCs w:val="28"/>
        </w:rPr>
        <w:t>представителям заказчика (исполнителя) по контактным данным заказчика (исполнителя), указанным в уведомлении об обсуждениях, способом, подтверждающим факт такого направления.</w:t>
      </w:r>
    </w:p>
    <w:p w:rsidR="00A36C1B" w:rsidRPr="00EB13F9" w:rsidRDefault="00EE185B">
      <w:pPr>
        <w:widowControl w:val="0"/>
        <w:ind w:firstLine="720"/>
        <w:jc w:val="both"/>
        <w:rPr>
          <w:sz w:val="28"/>
          <w:szCs w:val="28"/>
        </w:rPr>
      </w:pPr>
      <w:r w:rsidRPr="00EB13F9">
        <w:rPr>
          <w:sz w:val="28"/>
          <w:szCs w:val="28"/>
        </w:rPr>
        <w:t>Протокол общественных обсуждений также может быть подписан посредством официального сайта (при наличии технической возможности) или информационных систем (при наличии).</w:t>
      </w:r>
    </w:p>
    <w:p w:rsidR="00A36C1B" w:rsidRDefault="0009753C">
      <w:pPr>
        <w:widowControl w:val="0"/>
        <w:ind w:firstLine="720"/>
        <w:jc w:val="both"/>
        <w:rPr>
          <w:sz w:val="28"/>
          <w:szCs w:val="28"/>
        </w:rPr>
      </w:pPr>
      <w:r w:rsidRPr="00167EF7">
        <w:rPr>
          <w:sz w:val="28"/>
          <w:szCs w:val="28"/>
        </w:rPr>
        <w:t>13.8.</w:t>
      </w:r>
      <w:r w:rsidRPr="00EB13F9">
        <w:rPr>
          <w:sz w:val="28"/>
          <w:szCs w:val="28"/>
        </w:rPr>
        <w:t xml:space="preserve"> </w:t>
      </w:r>
      <w:r w:rsidR="00EE185B" w:rsidRPr="00EB13F9">
        <w:rPr>
          <w:sz w:val="28"/>
          <w:szCs w:val="28"/>
        </w:rPr>
        <w:t xml:space="preserve">Администрация </w:t>
      </w:r>
      <w:r w:rsidR="00A51966" w:rsidRPr="00EB13F9">
        <w:rPr>
          <w:sz w:val="28"/>
          <w:szCs w:val="28"/>
        </w:rPr>
        <w:t>Каширского муниципального района Воронежской области</w:t>
      </w:r>
      <w:r w:rsidR="00EE185B" w:rsidRPr="00EB13F9">
        <w:rPr>
          <w:sz w:val="28"/>
          <w:szCs w:val="28"/>
        </w:rPr>
        <w:t xml:space="preserve"> в течение 1 рабочего дня с даты подписания протокола общественных обсуждений всеми лицами уведомляет заказчика (исполнителя) с использованием контактных данных заказчика (исполнителя), указанных в уведомлении об обсуждениях, способом, подтверждающим факт направления такого уведомления, о подписании протокола.</w:t>
      </w:r>
      <w:bookmarkEnd w:id="101"/>
    </w:p>
    <w:p w:rsidR="00A36C1B" w:rsidRDefault="00A36C1B">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p>
    <w:p w:rsidR="00FF70ED" w:rsidRDefault="00FF70ED">
      <w:pPr>
        <w:rPr>
          <w:color w:val="000000"/>
          <w:sz w:val="28"/>
          <w:szCs w:val="28"/>
        </w:rPr>
      </w:pPr>
      <w:bookmarkStart w:id="102" w:name="_GoBack"/>
      <w:bookmarkEnd w:id="102"/>
    </w:p>
    <w:sectPr w:rsidR="00FF70ED">
      <w:headerReference w:type="default" r:id="rId29"/>
      <w:pgSz w:w="11906" w:h="16838"/>
      <w:pgMar w:top="1134" w:right="567" w:bottom="1134" w:left="1418"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66C" w:rsidRDefault="0001166C">
      <w:r>
        <w:separator/>
      </w:r>
    </w:p>
  </w:endnote>
  <w:endnote w:type="continuationSeparator" w:id="0">
    <w:p w:rsidR="0001166C" w:rsidRDefault="0001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66C" w:rsidRDefault="0001166C">
      <w:r>
        <w:separator/>
      </w:r>
    </w:p>
  </w:footnote>
  <w:footnote w:type="continuationSeparator" w:id="0">
    <w:p w:rsidR="0001166C" w:rsidRDefault="0001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239" w:rsidRDefault="00E84239">
    <w:pPr>
      <w:pStyle w:val="a7"/>
      <w:jc w:val="center"/>
    </w:pPr>
  </w:p>
  <w:p w:rsidR="00E84239" w:rsidRDefault="00E8423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C6502"/>
    <w:multiLevelType w:val="hybridMultilevel"/>
    <w:tmpl w:val="2760E410"/>
    <w:lvl w:ilvl="0" w:tplc="84E83400">
      <w:start w:val="1"/>
      <w:numFmt w:val="decimal"/>
      <w:lvlText w:val="%1."/>
      <w:lvlJc w:val="left"/>
      <w:pPr>
        <w:ind w:left="720" w:hanging="360"/>
      </w:pPr>
      <w:rPr>
        <w:rFonts w:cs="Arial"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Чурилова Светлана Викторовна">
    <w15:presenceInfo w15:providerId="AD" w15:userId="S-1-5-21-3503238877-3003487241-1841632481-7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C1B"/>
    <w:rsid w:val="0001166C"/>
    <w:rsid w:val="00083083"/>
    <w:rsid w:val="0009753C"/>
    <w:rsid w:val="000C0DB7"/>
    <w:rsid w:val="00115956"/>
    <w:rsid w:val="00131A27"/>
    <w:rsid w:val="00167EF7"/>
    <w:rsid w:val="001D5DA2"/>
    <w:rsid w:val="001D6548"/>
    <w:rsid w:val="001F7130"/>
    <w:rsid w:val="00206990"/>
    <w:rsid w:val="0023560F"/>
    <w:rsid w:val="002741E9"/>
    <w:rsid w:val="002B4FDB"/>
    <w:rsid w:val="00301489"/>
    <w:rsid w:val="00370D4E"/>
    <w:rsid w:val="003A0A74"/>
    <w:rsid w:val="003C76E3"/>
    <w:rsid w:val="003F60E7"/>
    <w:rsid w:val="00411F7C"/>
    <w:rsid w:val="004F4D80"/>
    <w:rsid w:val="00546AD4"/>
    <w:rsid w:val="005B7830"/>
    <w:rsid w:val="005C74B2"/>
    <w:rsid w:val="00625986"/>
    <w:rsid w:val="00627F11"/>
    <w:rsid w:val="006662E6"/>
    <w:rsid w:val="006E5E74"/>
    <w:rsid w:val="00754E2D"/>
    <w:rsid w:val="00754FBB"/>
    <w:rsid w:val="007C1308"/>
    <w:rsid w:val="0081020E"/>
    <w:rsid w:val="0081616F"/>
    <w:rsid w:val="00862DDC"/>
    <w:rsid w:val="00894A1F"/>
    <w:rsid w:val="008D5003"/>
    <w:rsid w:val="008F1C8E"/>
    <w:rsid w:val="009875F8"/>
    <w:rsid w:val="009E1D7B"/>
    <w:rsid w:val="00A31C84"/>
    <w:rsid w:val="00A36C1B"/>
    <w:rsid w:val="00A51966"/>
    <w:rsid w:val="00AF5DDF"/>
    <w:rsid w:val="00B249E0"/>
    <w:rsid w:val="00B45B33"/>
    <w:rsid w:val="00B579FE"/>
    <w:rsid w:val="00B9726E"/>
    <w:rsid w:val="00C529C5"/>
    <w:rsid w:val="00C529CB"/>
    <w:rsid w:val="00C733C2"/>
    <w:rsid w:val="00D42581"/>
    <w:rsid w:val="00D53965"/>
    <w:rsid w:val="00E01F5E"/>
    <w:rsid w:val="00E027C8"/>
    <w:rsid w:val="00E27603"/>
    <w:rsid w:val="00E84239"/>
    <w:rsid w:val="00EB13F9"/>
    <w:rsid w:val="00ED3BC8"/>
    <w:rsid w:val="00EE185B"/>
    <w:rsid w:val="00F17987"/>
    <w:rsid w:val="00FF6AB2"/>
    <w:rsid w:val="00FF70E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F3E7F-F2B7-42E8-9E15-E71A9303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BB76AA"/>
    <w:pPr>
      <w:keepNext/>
      <w:spacing w:before="240" w:after="60"/>
      <w:outlineLvl w:val="0"/>
    </w:pPr>
    <w:rPr>
      <w:rFonts w:ascii="Cambria" w:hAnsi="Cambria"/>
      <w:b/>
      <w:bCs/>
      <w:kern w:val="2"/>
      <w:sz w:val="32"/>
      <w:szCs w:val="32"/>
    </w:rPr>
  </w:style>
  <w:style w:type="paragraph" w:styleId="3">
    <w:name w:val="heading 3"/>
    <w:basedOn w:val="a"/>
    <w:qFormat/>
    <w:rsid w:val="000668C4"/>
    <w:pPr>
      <w:spacing w:beforeAutospacing="1"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115BBB"/>
  </w:style>
  <w:style w:type="character" w:styleId="a3">
    <w:name w:val="Hyperlink"/>
    <w:rsid w:val="00374691"/>
    <w:rPr>
      <w:color w:val="0000FF"/>
      <w:u w:val="single"/>
    </w:rPr>
  </w:style>
  <w:style w:type="character" w:customStyle="1" w:styleId="a4">
    <w:name w:val="Текст выноски Знак"/>
    <w:link w:val="a5"/>
    <w:qFormat/>
    <w:rsid w:val="008B1507"/>
    <w:rPr>
      <w:rFonts w:ascii="Tahoma" w:hAnsi="Tahoma" w:cs="Tahoma"/>
      <w:sz w:val="16"/>
      <w:szCs w:val="16"/>
    </w:rPr>
  </w:style>
  <w:style w:type="character" w:customStyle="1" w:styleId="2">
    <w:name w:val="Основной текст (2)_"/>
    <w:link w:val="20"/>
    <w:qFormat/>
    <w:rsid w:val="0000542E"/>
    <w:rPr>
      <w:sz w:val="26"/>
      <w:szCs w:val="26"/>
      <w:shd w:val="clear" w:color="auto" w:fill="FFFFFF"/>
    </w:rPr>
  </w:style>
  <w:style w:type="character" w:customStyle="1" w:styleId="10">
    <w:name w:val="Заголовок 1 Знак"/>
    <w:link w:val="1"/>
    <w:qFormat/>
    <w:rsid w:val="00BB76AA"/>
    <w:rPr>
      <w:rFonts w:ascii="Cambria" w:eastAsia="Times New Roman" w:hAnsi="Cambria" w:cs="Times New Roman"/>
      <w:b/>
      <w:bCs/>
      <w:kern w:val="2"/>
      <w:sz w:val="32"/>
      <w:szCs w:val="32"/>
    </w:rPr>
  </w:style>
  <w:style w:type="character" w:customStyle="1" w:styleId="a6">
    <w:name w:val="Верхний колонтитул Знак"/>
    <w:link w:val="a7"/>
    <w:uiPriority w:val="99"/>
    <w:qFormat/>
    <w:rsid w:val="002B583E"/>
    <w:rPr>
      <w:sz w:val="24"/>
      <w:szCs w:val="24"/>
    </w:rPr>
  </w:style>
  <w:style w:type="character" w:customStyle="1" w:styleId="a8">
    <w:name w:val="Нижний колонтитул Знак"/>
    <w:link w:val="a9"/>
    <w:qFormat/>
    <w:rsid w:val="002B583E"/>
    <w:rPr>
      <w:sz w:val="24"/>
      <w:szCs w:val="24"/>
    </w:rPr>
  </w:style>
  <w:style w:type="character" w:styleId="aa">
    <w:name w:val="annotation reference"/>
    <w:basedOn w:val="a0"/>
    <w:qFormat/>
    <w:rsid w:val="004D65AD"/>
    <w:rPr>
      <w:sz w:val="16"/>
      <w:szCs w:val="16"/>
    </w:rPr>
  </w:style>
  <w:style w:type="character" w:customStyle="1" w:styleId="ab">
    <w:name w:val="Текст примечания Знак"/>
    <w:basedOn w:val="a0"/>
    <w:link w:val="ac"/>
    <w:qFormat/>
    <w:rsid w:val="004D65AD"/>
  </w:style>
  <w:style w:type="character" w:customStyle="1" w:styleId="ad">
    <w:name w:val="Тема примечания Знак"/>
    <w:basedOn w:val="ab"/>
    <w:link w:val="ae"/>
    <w:qFormat/>
    <w:rsid w:val="004D65AD"/>
    <w:rPr>
      <w:b/>
      <w:bCs/>
    </w:rPr>
  </w:style>
  <w:style w:type="character" w:customStyle="1" w:styleId="af">
    <w:name w:val="Цветовое выделение"/>
    <w:uiPriority w:val="99"/>
    <w:qFormat/>
    <w:rsid w:val="00CB0969"/>
    <w:rPr>
      <w:b/>
      <w:bCs/>
      <w:color w:val="26282F"/>
    </w:rPr>
  </w:style>
  <w:style w:type="character" w:customStyle="1" w:styleId="af0">
    <w:name w:val="Гипертекстовая ссылка"/>
    <w:basedOn w:val="af"/>
    <w:uiPriority w:val="99"/>
    <w:qFormat/>
    <w:rsid w:val="00CB0969"/>
    <w:rPr>
      <w:b/>
      <w:bCs/>
      <w:color w:val="106BBE"/>
    </w:rPr>
  </w:style>
  <w:style w:type="character" w:customStyle="1" w:styleId="af1">
    <w:name w:val="Основной текст Знак"/>
    <w:basedOn w:val="a0"/>
    <w:link w:val="af2"/>
    <w:uiPriority w:val="1"/>
    <w:qFormat/>
    <w:rsid w:val="00DB2024"/>
    <w:rPr>
      <w:sz w:val="28"/>
      <w:szCs w:val="28"/>
      <w:lang w:eastAsia="en-US"/>
    </w:rPr>
  </w:style>
  <w:style w:type="paragraph" w:customStyle="1" w:styleId="11">
    <w:name w:val="Заголовок1"/>
    <w:basedOn w:val="a"/>
    <w:next w:val="af2"/>
    <w:qFormat/>
    <w:pPr>
      <w:keepNext/>
      <w:spacing w:before="240" w:after="120"/>
    </w:pPr>
    <w:rPr>
      <w:rFonts w:ascii="Liberation Sans" w:eastAsia="Microsoft YaHei" w:hAnsi="Liberation Sans" w:cs="Lucida Sans"/>
      <w:sz w:val="28"/>
      <w:szCs w:val="28"/>
    </w:rPr>
  </w:style>
  <w:style w:type="paragraph" w:styleId="af2">
    <w:name w:val="Body Text"/>
    <w:basedOn w:val="a"/>
    <w:link w:val="af1"/>
    <w:uiPriority w:val="1"/>
    <w:qFormat/>
    <w:rsid w:val="00DB2024"/>
    <w:pPr>
      <w:widowControl w:val="0"/>
      <w:ind w:left="148" w:right="134" w:firstLine="720"/>
      <w:jc w:val="both"/>
    </w:pPr>
    <w:rPr>
      <w:sz w:val="28"/>
      <w:szCs w:val="28"/>
      <w:lang w:eastAsia="en-US"/>
    </w:rPr>
  </w:style>
  <w:style w:type="paragraph" w:styleId="af3">
    <w:name w:val="List"/>
    <w:basedOn w:val="af2"/>
    <w:rPr>
      <w:rFonts w:cs="Lucida Sans"/>
    </w:rPr>
  </w:style>
  <w:style w:type="paragraph" w:styleId="af4">
    <w:name w:val="caption"/>
    <w:basedOn w:val="a"/>
    <w:qFormat/>
    <w:pPr>
      <w:suppressLineNumbers/>
      <w:spacing w:before="120" w:after="120"/>
    </w:pPr>
    <w:rPr>
      <w:rFonts w:cs="Lucida Sans"/>
      <w:i/>
      <w:iCs/>
    </w:rPr>
  </w:style>
  <w:style w:type="paragraph" w:styleId="af5">
    <w:name w:val="index heading"/>
    <w:basedOn w:val="a"/>
    <w:qFormat/>
    <w:pPr>
      <w:suppressLineNumbers/>
    </w:pPr>
    <w:rPr>
      <w:rFonts w:cs="Lucida Sans"/>
    </w:rPr>
  </w:style>
  <w:style w:type="paragraph" w:customStyle="1" w:styleId="consplusnormal">
    <w:name w:val="consplusnormal"/>
    <w:basedOn w:val="a"/>
    <w:qFormat/>
    <w:rsid w:val="00115BBB"/>
    <w:pPr>
      <w:spacing w:beforeAutospacing="1" w:afterAutospacing="1"/>
    </w:pPr>
  </w:style>
  <w:style w:type="paragraph" w:styleId="af6">
    <w:name w:val="Normal (Web)"/>
    <w:basedOn w:val="a"/>
    <w:qFormat/>
    <w:rsid w:val="00115BBB"/>
    <w:pPr>
      <w:spacing w:beforeAutospacing="1" w:afterAutospacing="1"/>
    </w:pPr>
  </w:style>
  <w:style w:type="paragraph" w:customStyle="1" w:styleId="consplusnonformat">
    <w:name w:val="consplusnonformat"/>
    <w:basedOn w:val="a"/>
    <w:qFormat/>
    <w:rsid w:val="00115BBB"/>
    <w:pPr>
      <w:spacing w:beforeAutospacing="1" w:afterAutospacing="1"/>
    </w:pPr>
  </w:style>
  <w:style w:type="paragraph" w:customStyle="1" w:styleId="juscontext">
    <w:name w:val="juscontext"/>
    <w:basedOn w:val="a"/>
    <w:qFormat/>
    <w:rsid w:val="000668C4"/>
    <w:pPr>
      <w:spacing w:beforeAutospacing="1" w:afterAutospacing="1"/>
    </w:pPr>
  </w:style>
  <w:style w:type="paragraph" w:styleId="af7">
    <w:name w:val="No Spacing"/>
    <w:uiPriority w:val="1"/>
    <w:qFormat/>
    <w:rsid w:val="000E6E18"/>
    <w:rPr>
      <w:rFonts w:ascii="Calibri" w:hAnsi="Calibri"/>
      <w:sz w:val="22"/>
      <w:szCs w:val="22"/>
    </w:rPr>
  </w:style>
  <w:style w:type="paragraph" w:customStyle="1" w:styleId="ConsPlusTitle">
    <w:name w:val="ConsPlusTitle"/>
    <w:qFormat/>
    <w:rsid w:val="000E6E18"/>
    <w:rPr>
      <w:rFonts w:eastAsia="Calibri"/>
      <w:b/>
      <w:bCs/>
      <w:sz w:val="24"/>
      <w:szCs w:val="24"/>
      <w:lang w:eastAsia="en-US"/>
    </w:rPr>
  </w:style>
  <w:style w:type="paragraph" w:customStyle="1" w:styleId="12">
    <w:name w:val="Обычный1"/>
    <w:qFormat/>
    <w:rsid w:val="008B1507"/>
    <w:pPr>
      <w:ind w:firstLine="567"/>
    </w:pPr>
    <w:rPr>
      <w:rFonts w:ascii="Arial" w:hAnsi="Arial"/>
    </w:rPr>
  </w:style>
  <w:style w:type="paragraph" w:styleId="a5">
    <w:name w:val="Balloon Text"/>
    <w:basedOn w:val="a"/>
    <w:link w:val="a4"/>
    <w:qFormat/>
    <w:rsid w:val="008B1507"/>
    <w:rPr>
      <w:rFonts w:ascii="Tahoma" w:hAnsi="Tahoma"/>
      <w:sz w:val="16"/>
      <w:szCs w:val="16"/>
      <w:lang w:val="x-none" w:eastAsia="x-none"/>
    </w:rPr>
  </w:style>
  <w:style w:type="paragraph" w:customStyle="1" w:styleId="20">
    <w:name w:val="Основной текст (2)"/>
    <w:basedOn w:val="a"/>
    <w:link w:val="2"/>
    <w:qFormat/>
    <w:rsid w:val="0000542E"/>
    <w:pPr>
      <w:widowControl w:val="0"/>
      <w:shd w:val="clear" w:color="auto" w:fill="FFFFFF"/>
      <w:spacing w:line="288" w:lineRule="exact"/>
    </w:pPr>
    <w:rPr>
      <w:sz w:val="26"/>
      <w:szCs w:val="26"/>
      <w:lang w:val="x-none" w:eastAsia="x-none"/>
    </w:rPr>
  </w:style>
  <w:style w:type="paragraph" w:customStyle="1" w:styleId="af8">
    <w:name w:val="Заголовок статьи"/>
    <w:basedOn w:val="a"/>
    <w:next w:val="a"/>
    <w:uiPriority w:val="99"/>
    <w:qFormat/>
    <w:rsid w:val="00BB76AA"/>
    <w:pPr>
      <w:ind w:left="1612" w:hanging="892"/>
      <w:jc w:val="both"/>
    </w:pPr>
    <w:rPr>
      <w:rFonts w:ascii="Arial" w:hAnsi="Arial" w:cs="Arial"/>
    </w:rPr>
  </w:style>
  <w:style w:type="paragraph" w:customStyle="1" w:styleId="af9">
    <w:name w:val="Колонтитул"/>
    <w:basedOn w:val="a"/>
    <w:qFormat/>
  </w:style>
  <w:style w:type="paragraph" w:styleId="a7">
    <w:name w:val="header"/>
    <w:basedOn w:val="a"/>
    <w:link w:val="a6"/>
    <w:uiPriority w:val="99"/>
    <w:rsid w:val="002B583E"/>
    <w:pPr>
      <w:tabs>
        <w:tab w:val="center" w:pos="4677"/>
        <w:tab w:val="right" w:pos="9355"/>
      </w:tabs>
    </w:pPr>
  </w:style>
  <w:style w:type="paragraph" w:styleId="a9">
    <w:name w:val="footer"/>
    <w:basedOn w:val="a"/>
    <w:link w:val="a8"/>
    <w:rsid w:val="002B583E"/>
    <w:pPr>
      <w:tabs>
        <w:tab w:val="center" w:pos="4677"/>
        <w:tab w:val="right" w:pos="9355"/>
      </w:tabs>
    </w:pPr>
  </w:style>
  <w:style w:type="paragraph" w:styleId="ac">
    <w:name w:val="annotation text"/>
    <w:basedOn w:val="a"/>
    <w:link w:val="ab"/>
    <w:qFormat/>
    <w:rsid w:val="004D65AD"/>
    <w:rPr>
      <w:sz w:val="20"/>
      <w:szCs w:val="20"/>
    </w:rPr>
  </w:style>
  <w:style w:type="paragraph" w:styleId="ae">
    <w:name w:val="annotation subject"/>
    <w:basedOn w:val="ac"/>
    <w:next w:val="ac"/>
    <w:link w:val="ad"/>
    <w:qFormat/>
    <w:rsid w:val="004D65AD"/>
    <w:rPr>
      <w:b/>
      <w:bCs/>
    </w:rPr>
  </w:style>
  <w:style w:type="paragraph" w:styleId="afa">
    <w:name w:val="List Paragraph"/>
    <w:basedOn w:val="a"/>
    <w:uiPriority w:val="1"/>
    <w:qFormat/>
    <w:rsid w:val="00E61E1C"/>
    <w:pPr>
      <w:ind w:left="720"/>
      <w:contextualSpacing/>
    </w:pPr>
  </w:style>
  <w:style w:type="paragraph" w:customStyle="1" w:styleId="ConsPlusNormal0">
    <w:name w:val="ConsPlusNormal"/>
    <w:qFormat/>
    <w:rsid w:val="00FA592C"/>
    <w:pPr>
      <w:widowControl w:val="0"/>
    </w:pPr>
    <w:rPr>
      <w:sz w:val="24"/>
      <w:szCs w:val="24"/>
    </w:rPr>
  </w:style>
  <w:style w:type="paragraph" w:customStyle="1" w:styleId="Default">
    <w:name w:val="Default"/>
    <w:qFormat/>
    <w:rsid w:val="00516A27"/>
    <w:rPr>
      <w:color w:val="000000"/>
      <w:sz w:val="24"/>
      <w:szCs w:val="24"/>
    </w:rPr>
  </w:style>
  <w:style w:type="table" w:styleId="afb">
    <w:name w:val="Table Grid"/>
    <w:basedOn w:val="a1"/>
    <w:rsid w:val="0069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1Орган_ПР Знак"/>
    <w:basedOn w:val="a0"/>
    <w:link w:val="14"/>
    <w:locked/>
    <w:rsid w:val="00EB13F9"/>
    <w:rPr>
      <w:rFonts w:ascii="Arial" w:hAnsi="Arial" w:cs="Arial"/>
      <w:b/>
      <w:caps/>
      <w:sz w:val="26"/>
      <w:szCs w:val="28"/>
      <w:lang w:eastAsia="ar-SA"/>
    </w:rPr>
  </w:style>
  <w:style w:type="paragraph" w:customStyle="1" w:styleId="14">
    <w:name w:val="1Орган_ПР"/>
    <w:basedOn w:val="a"/>
    <w:link w:val="13"/>
    <w:qFormat/>
    <w:rsid w:val="00EB13F9"/>
    <w:pPr>
      <w:suppressAutoHyphens w:val="0"/>
      <w:snapToGrid w:val="0"/>
      <w:jc w:val="center"/>
    </w:pPr>
    <w:rPr>
      <w:rFonts w:ascii="Arial" w:hAnsi="Arial" w:cs="Arial"/>
      <w:b/>
      <w:caps/>
      <w:sz w:val="26"/>
      <w:szCs w:val="28"/>
      <w:lang w:eastAsia="ar-SA"/>
    </w:rPr>
  </w:style>
  <w:style w:type="character" w:customStyle="1" w:styleId="21">
    <w:name w:val="2Название Знак"/>
    <w:basedOn w:val="a0"/>
    <w:link w:val="22"/>
    <w:locked/>
    <w:rsid w:val="00EB13F9"/>
    <w:rPr>
      <w:rFonts w:ascii="Arial" w:hAnsi="Arial" w:cs="Arial"/>
      <w:b/>
      <w:sz w:val="26"/>
      <w:szCs w:val="28"/>
      <w:lang w:eastAsia="ar-SA"/>
    </w:rPr>
  </w:style>
  <w:style w:type="paragraph" w:customStyle="1" w:styleId="22">
    <w:name w:val="2Название"/>
    <w:basedOn w:val="a"/>
    <w:link w:val="21"/>
    <w:qFormat/>
    <w:rsid w:val="00EB13F9"/>
    <w:pPr>
      <w:suppressAutoHyphens w:val="0"/>
      <w:ind w:right="4536"/>
      <w:jc w:val="both"/>
    </w:pPr>
    <w:rPr>
      <w:rFonts w:ascii="Arial" w:hAnsi="Arial" w:cs="Arial"/>
      <w:b/>
      <w:sz w:val="26"/>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95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8595.9" TargetMode="External"/><Relationship Id="rId13" Type="http://schemas.openxmlformats.org/officeDocument/2006/relationships/hyperlink" Target="garantf1://10008595.12" TargetMode="External"/><Relationship Id="rId18" Type="http://schemas.openxmlformats.org/officeDocument/2006/relationships/hyperlink" Target="garantf1://10008595.11" TargetMode="External"/><Relationship Id="rId26" Type="http://schemas.openxmlformats.org/officeDocument/2006/relationships/hyperlink" Target="garantf1://10008595.12" TargetMode="External"/><Relationship Id="rId3" Type="http://schemas.openxmlformats.org/officeDocument/2006/relationships/styles" Target="styles.xml"/><Relationship Id="rId21" Type="http://schemas.openxmlformats.org/officeDocument/2006/relationships/hyperlink" Target="garantf1://10008595.12" TargetMode="External"/><Relationship Id="rId7" Type="http://schemas.openxmlformats.org/officeDocument/2006/relationships/endnotes" Target="endnotes.xml"/><Relationship Id="rId12" Type="http://schemas.openxmlformats.org/officeDocument/2006/relationships/hyperlink" Target="garantf1://10008595.11" TargetMode="External"/><Relationship Id="rId17" Type="http://schemas.openxmlformats.org/officeDocument/2006/relationships/hyperlink" Target="garantf1://10008595.12" TargetMode="External"/><Relationship Id="rId25" Type="http://schemas.openxmlformats.org/officeDocument/2006/relationships/hyperlink" Target="garantf1://10008595.11" TargetMode="External"/><Relationship Id="rId2" Type="http://schemas.openxmlformats.org/officeDocument/2006/relationships/numbering" Target="numbering.xml"/><Relationship Id="rId16" Type="http://schemas.openxmlformats.org/officeDocument/2006/relationships/hyperlink" Target="garantf1://10008595.11" TargetMode="External"/><Relationship Id="rId20" Type="http://schemas.openxmlformats.org/officeDocument/2006/relationships/hyperlink" Target="garantf1://10008595.1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6367.16" TargetMode="External"/><Relationship Id="rId24" Type="http://schemas.openxmlformats.org/officeDocument/2006/relationships/hyperlink" Target="garantf1://10008595.1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0008595.12" TargetMode="External"/><Relationship Id="rId23" Type="http://schemas.openxmlformats.org/officeDocument/2006/relationships/hyperlink" Target="garantf1://10008595.11" TargetMode="External"/><Relationship Id="rId28" Type="http://schemas.openxmlformats.org/officeDocument/2006/relationships/hyperlink" Target="garantf1://10008595.12" TargetMode="External"/><Relationship Id="rId10" Type="http://schemas.openxmlformats.org/officeDocument/2006/relationships/hyperlink" Target="garantf1://12025350.10" TargetMode="External"/><Relationship Id="rId19" Type="http://schemas.openxmlformats.org/officeDocument/2006/relationships/hyperlink" Target="garantf1://10008595.12"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garantf1://12025350.7" TargetMode="External"/><Relationship Id="rId14" Type="http://schemas.openxmlformats.org/officeDocument/2006/relationships/hyperlink" Target="garantf1://10008595.11" TargetMode="External"/><Relationship Id="rId22" Type="http://schemas.openxmlformats.org/officeDocument/2006/relationships/hyperlink" Target="garantf1://10008595.2" TargetMode="External"/><Relationship Id="rId27" Type="http://schemas.openxmlformats.org/officeDocument/2006/relationships/hyperlink" Target="garantf1://10008595.11"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38F6817-1756-4969-90A9-72AA83C2B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21</Pages>
  <Words>7606</Words>
  <Characters>43357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СУХОМЛИНОВА Ирина Викторовна</cp:lastModifiedBy>
  <cp:revision>7</cp:revision>
  <cp:lastPrinted>2025-03-04T10:57:00Z</cp:lastPrinted>
  <dcterms:created xsi:type="dcterms:W3CDTF">2025-03-03T11:34:00Z</dcterms:created>
  <dcterms:modified xsi:type="dcterms:W3CDTF">2025-03-07T06:23:00Z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бновлять поля DIRECTUM">
    <vt:bool>false</vt:bool>
  </property>
</Properties>
</file>